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70936" w14:textId="77777777" w:rsidR="006D79CC" w:rsidRPr="008A69D1" w:rsidRDefault="0070273D" w:rsidP="006D79CC">
      <w:pPr>
        <w:jc w:val="right"/>
        <w:rPr>
          <w:rFonts w:ascii="ＭＳ 明朝" w:eastAsia="ＭＳ 明朝" w:hAnsi="ＭＳ 明朝"/>
          <w:szCs w:val="21"/>
        </w:rPr>
      </w:pPr>
      <w:r w:rsidRPr="008A69D1">
        <w:rPr>
          <w:rFonts w:ascii="ＭＳ 明朝" w:eastAsia="ＭＳ 明朝" w:hAnsi="ＭＳ 明朝" w:hint="eastAsia"/>
          <w:szCs w:val="21"/>
        </w:rPr>
        <w:t>（様式Ⅴ－</w:t>
      </w:r>
      <w:r w:rsidR="00543DE0">
        <w:rPr>
          <w:rFonts w:ascii="ＭＳ 明朝" w:eastAsia="ＭＳ 明朝" w:hAnsi="ＭＳ 明朝" w:hint="eastAsia"/>
          <w:szCs w:val="21"/>
        </w:rPr>
        <w:t>１</w:t>
      </w:r>
      <w:r w:rsidR="00243A31">
        <w:rPr>
          <w:rFonts w:ascii="ＭＳ 明朝" w:eastAsia="ＭＳ 明朝" w:hAnsi="ＭＳ 明朝" w:hint="eastAsia"/>
          <w:szCs w:val="21"/>
        </w:rPr>
        <w:t>－１</w:t>
      </w:r>
      <w:r w:rsidRPr="008A69D1">
        <w:rPr>
          <w:rFonts w:ascii="ＭＳ 明朝" w:eastAsia="ＭＳ 明朝" w:hAnsi="ＭＳ 明朝" w:hint="eastAsia"/>
          <w:szCs w:val="21"/>
        </w:rPr>
        <w:t>）</w:t>
      </w:r>
    </w:p>
    <w:p w14:paraId="00D94E83" w14:textId="1E60B49A" w:rsidR="006D79CC" w:rsidRPr="008A69D1" w:rsidRDefault="00433126" w:rsidP="006D79CC">
      <w:pPr>
        <w:jc w:val="right"/>
        <w:rPr>
          <w:rFonts w:ascii="ＭＳ 明朝" w:eastAsia="ＭＳ 明朝" w:hAnsi="ＭＳ 明朝"/>
        </w:rPr>
      </w:pPr>
      <w:r>
        <w:rPr>
          <w:rFonts w:ascii="ＭＳ 明朝" w:eastAsia="ＭＳ 明朝" w:hAnsi="ＭＳ 明朝" w:hint="eastAsia"/>
          <w:kern w:val="0"/>
          <w:szCs w:val="21"/>
        </w:rPr>
        <w:t>令和</w:t>
      </w:r>
      <w:r w:rsidR="00267486">
        <w:rPr>
          <w:rFonts w:ascii="ＭＳ 明朝" w:eastAsia="ＭＳ 明朝" w:hAnsi="ＭＳ 明朝" w:hint="eastAsia"/>
          <w:kern w:val="0"/>
          <w:szCs w:val="21"/>
        </w:rPr>
        <w:t>７</w:t>
      </w:r>
      <w:r w:rsidR="0070273D" w:rsidRPr="008A69D1">
        <w:rPr>
          <w:rFonts w:ascii="ＭＳ 明朝" w:eastAsia="ＭＳ 明朝" w:hAnsi="ＭＳ 明朝" w:hint="eastAsia"/>
          <w:kern w:val="0"/>
          <w:szCs w:val="21"/>
        </w:rPr>
        <w:t>年　 月　 日</w:t>
      </w:r>
    </w:p>
    <w:p w14:paraId="2BA5AEAA" w14:textId="77777777" w:rsidR="006D79CC" w:rsidRPr="008A69D1" w:rsidRDefault="006D79CC" w:rsidP="006D79CC">
      <w:pPr>
        <w:pStyle w:val="a9"/>
        <w:adjustRightInd/>
        <w:spacing w:line="240" w:lineRule="auto"/>
        <w:textAlignment w:val="auto"/>
        <w:rPr>
          <w:rFonts w:hAnsi="ＭＳ 明朝"/>
          <w:kern w:val="2"/>
          <w:szCs w:val="20"/>
          <w:lang w:eastAsia="ja-JP"/>
        </w:rPr>
      </w:pPr>
    </w:p>
    <w:p w14:paraId="0E2A76A5" w14:textId="77777777" w:rsidR="006D79CC" w:rsidRPr="004D05DE" w:rsidRDefault="00543DE0" w:rsidP="006D79CC">
      <w:pPr>
        <w:pStyle w:val="a9"/>
        <w:adjustRightInd/>
        <w:spacing w:line="240" w:lineRule="auto"/>
        <w:textAlignment w:val="auto"/>
        <w:rPr>
          <w:rFonts w:ascii="ＭＳ 明朝" w:eastAsia="ＭＳ 明朝" w:hAnsi="ＭＳ 明朝"/>
          <w:spacing w:val="20"/>
          <w:kern w:val="2"/>
          <w:szCs w:val="20"/>
          <w:lang w:eastAsia="ja-JP"/>
        </w:rPr>
      </w:pPr>
      <w:r>
        <w:rPr>
          <w:rFonts w:ascii="ＭＳ 明朝" w:eastAsia="ＭＳ 明朝" w:hAnsi="ＭＳ 明朝" w:hint="eastAsia"/>
          <w:spacing w:val="20"/>
          <w:kern w:val="2"/>
          <w:szCs w:val="20"/>
          <w:lang w:eastAsia="ja-JP"/>
        </w:rPr>
        <w:t>事業者</w:t>
      </w:r>
      <w:r w:rsidRPr="004D05DE">
        <w:rPr>
          <w:rFonts w:ascii="ＭＳ 明朝" w:eastAsia="ＭＳ 明朝" w:hAnsi="ＭＳ 明朝" w:hint="eastAsia"/>
          <w:spacing w:val="20"/>
          <w:kern w:val="2"/>
          <w:szCs w:val="20"/>
          <w:lang w:eastAsia="ja-JP"/>
        </w:rPr>
        <w:t>説明会</w:t>
      </w:r>
      <w:r>
        <w:rPr>
          <w:rFonts w:ascii="ＭＳ 明朝" w:eastAsia="ＭＳ 明朝" w:hAnsi="ＭＳ 明朝" w:hint="eastAsia"/>
          <w:spacing w:val="20"/>
          <w:kern w:val="2"/>
          <w:szCs w:val="20"/>
          <w:lang w:eastAsia="ja-JP"/>
        </w:rPr>
        <w:t>及び</w:t>
      </w:r>
      <w:r w:rsidR="0070273D" w:rsidRPr="004D05DE">
        <w:rPr>
          <w:rFonts w:ascii="ＭＳ 明朝" w:eastAsia="ＭＳ 明朝" w:hAnsi="ＭＳ 明朝" w:hint="eastAsia"/>
          <w:spacing w:val="20"/>
          <w:kern w:val="2"/>
          <w:szCs w:val="20"/>
          <w:lang w:eastAsia="ja-JP"/>
        </w:rPr>
        <w:t>現地</w:t>
      </w:r>
      <w:r w:rsidR="00633DD5" w:rsidRPr="004D05DE">
        <w:rPr>
          <w:rFonts w:ascii="ＭＳ 明朝" w:eastAsia="ＭＳ 明朝" w:hAnsi="ＭＳ 明朝" w:hint="eastAsia"/>
          <w:spacing w:val="20"/>
          <w:kern w:val="2"/>
          <w:szCs w:val="20"/>
          <w:lang w:eastAsia="ja-JP"/>
        </w:rPr>
        <w:t>見学</w:t>
      </w:r>
      <w:r w:rsidR="0070273D" w:rsidRPr="004D05DE">
        <w:rPr>
          <w:rFonts w:ascii="ＭＳ 明朝" w:eastAsia="ＭＳ 明朝" w:hAnsi="ＭＳ 明朝" w:hint="eastAsia"/>
          <w:spacing w:val="20"/>
          <w:kern w:val="2"/>
          <w:szCs w:val="20"/>
          <w:lang w:eastAsia="ja-JP"/>
        </w:rPr>
        <w:t>会参加申込書</w:t>
      </w:r>
    </w:p>
    <w:p w14:paraId="0E16507A" w14:textId="77777777" w:rsidR="006D79CC" w:rsidRPr="008A69D1" w:rsidRDefault="006D79CC" w:rsidP="006D79CC">
      <w:pPr>
        <w:pStyle w:val="2"/>
      </w:pPr>
    </w:p>
    <w:p w14:paraId="091A20D1" w14:textId="77777777" w:rsidR="00D70B6B" w:rsidRPr="008A69D1" w:rsidRDefault="0070273D" w:rsidP="00D70B6B">
      <w:pPr>
        <w:rPr>
          <w:rFonts w:ascii="ＭＳ 明朝" w:eastAsia="ＭＳ 明朝" w:hAnsi="ＭＳ 明朝"/>
        </w:rPr>
      </w:pPr>
      <w:r w:rsidRPr="008A69D1">
        <w:rPr>
          <w:rFonts w:ascii="ＭＳ 明朝" w:eastAsia="ＭＳ 明朝" w:hAnsi="ＭＳ 明朝" w:hint="eastAsia"/>
        </w:rPr>
        <w:t>荒尾市</w:t>
      </w:r>
      <w:r w:rsidR="00E9197D">
        <w:rPr>
          <w:rFonts w:ascii="ＭＳ 明朝" w:eastAsia="ＭＳ 明朝" w:hAnsi="ＭＳ 明朝" w:hint="eastAsia"/>
        </w:rPr>
        <w:t>企業</w:t>
      </w:r>
      <w:r w:rsidRPr="008A69D1">
        <w:rPr>
          <w:rFonts w:ascii="ＭＳ 明朝" w:eastAsia="ＭＳ 明朝" w:hAnsi="ＭＳ 明朝" w:hint="eastAsia"/>
        </w:rPr>
        <w:t>管理者</w:t>
      </w:r>
      <w:r w:rsidR="004261B9">
        <w:rPr>
          <w:rFonts w:ascii="ＭＳ 明朝" w:eastAsia="ＭＳ 明朝" w:hAnsi="ＭＳ 明朝" w:hint="eastAsia"/>
        </w:rPr>
        <w:t>様</w:t>
      </w:r>
    </w:p>
    <w:p w14:paraId="4A69AE81" w14:textId="77777777" w:rsidR="006D79CC" w:rsidRPr="008A69D1" w:rsidRDefault="006D79CC" w:rsidP="006D79CC">
      <w:pPr>
        <w:pStyle w:val="2"/>
      </w:pPr>
    </w:p>
    <w:p w14:paraId="53587260" w14:textId="415CF106" w:rsidR="006D79CC" w:rsidRPr="008A69D1" w:rsidRDefault="0070273D" w:rsidP="000773B2">
      <w:pPr>
        <w:pStyle w:val="2"/>
        <w:ind w:firstLineChars="100" w:firstLine="210"/>
        <w:rPr>
          <w:sz w:val="21"/>
          <w:szCs w:val="21"/>
        </w:rPr>
      </w:pPr>
      <w:r w:rsidRPr="008A69D1">
        <w:rPr>
          <w:rFonts w:hint="eastAsia"/>
          <w:sz w:val="21"/>
          <w:szCs w:val="21"/>
        </w:rPr>
        <w:t>「</w:t>
      </w:r>
      <w:r w:rsidR="00E9197D">
        <w:rPr>
          <w:rFonts w:hint="eastAsia"/>
          <w:sz w:val="21"/>
          <w:szCs w:val="21"/>
        </w:rPr>
        <w:t>荒尾市水道事業包括委託</w:t>
      </w:r>
      <w:r w:rsidR="00433126">
        <w:rPr>
          <w:rFonts w:hint="eastAsia"/>
          <w:sz w:val="21"/>
          <w:szCs w:val="21"/>
        </w:rPr>
        <w:t>（第</w:t>
      </w:r>
      <w:r w:rsidR="00823B81">
        <w:rPr>
          <w:rFonts w:hint="eastAsia"/>
          <w:sz w:val="21"/>
          <w:szCs w:val="21"/>
        </w:rPr>
        <w:t>３</w:t>
      </w:r>
      <w:r w:rsidR="00433126">
        <w:rPr>
          <w:rFonts w:hint="eastAsia"/>
          <w:sz w:val="21"/>
          <w:szCs w:val="21"/>
        </w:rPr>
        <w:t>ステージ）</w:t>
      </w:r>
      <w:r w:rsidRPr="008A69D1">
        <w:rPr>
          <w:rFonts w:hint="eastAsia"/>
          <w:sz w:val="21"/>
          <w:szCs w:val="21"/>
        </w:rPr>
        <w:t>」の</w:t>
      </w:r>
      <w:r w:rsidR="00417DCB">
        <w:rPr>
          <w:rFonts w:hint="eastAsia"/>
          <w:sz w:val="21"/>
          <w:szCs w:val="21"/>
        </w:rPr>
        <w:t>事業者説明会及び</w:t>
      </w:r>
      <w:r w:rsidRPr="008A69D1">
        <w:rPr>
          <w:rFonts w:hint="eastAsia"/>
          <w:sz w:val="21"/>
          <w:szCs w:val="21"/>
        </w:rPr>
        <w:t>現地</w:t>
      </w:r>
      <w:r w:rsidR="00633DD5" w:rsidRPr="008A69D1">
        <w:rPr>
          <w:rFonts w:hint="eastAsia"/>
          <w:sz w:val="21"/>
          <w:szCs w:val="21"/>
        </w:rPr>
        <w:t>見学</w:t>
      </w:r>
      <w:r w:rsidRPr="008A69D1">
        <w:rPr>
          <w:rFonts w:hint="eastAsia"/>
          <w:sz w:val="21"/>
          <w:szCs w:val="21"/>
        </w:rPr>
        <w:t>会に、以下のとおり申し込みます。</w:t>
      </w:r>
    </w:p>
    <w:p w14:paraId="0328B76D" w14:textId="77777777" w:rsidR="006D79CC" w:rsidRPr="008A69D1" w:rsidRDefault="006D79CC" w:rsidP="006D79CC">
      <w:pPr>
        <w:pStyle w:val="2"/>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7"/>
        <w:gridCol w:w="2478"/>
        <w:gridCol w:w="2242"/>
        <w:gridCol w:w="1995"/>
      </w:tblGrid>
      <w:tr w:rsidR="0070273D" w14:paraId="3B53F4FE" w14:textId="77777777" w:rsidTr="00417DCB">
        <w:trPr>
          <w:trHeight w:val="400"/>
        </w:trPr>
        <w:tc>
          <w:tcPr>
            <w:tcW w:w="1987" w:type="dxa"/>
            <w:shd w:val="clear" w:color="auto" w:fill="auto"/>
            <w:vAlign w:val="center"/>
          </w:tcPr>
          <w:p w14:paraId="4C118F50" w14:textId="77777777" w:rsidR="00D70B6B" w:rsidRPr="008A69D1" w:rsidRDefault="0070273D" w:rsidP="006D79CC">
            <w:pPr>
              <w:pStyle w:val="2"/>
              <w:jc w:val="center"/>
              <w:rPr>
                <w:sz w:val="21"/>
                <w:szCs w:val="21"/>
              </w:rPr>
            </w:pPr>
            <w:r w:rsidRPr="008A69D1">
              <w:rPr>
                <w:rFonts w:hint="eastAsia"/>
                <w:sz w:val="21"/>
                <w:szCs w:val="21"/>
              </w:rPr>
              <w:t>会社名</w:t>
            </w:r>
          </w:p>
        </w:tc>
        <w:tc>
          <w:tcPr>
            <w:tcW w:w="2478" w:type="dxa"/>
            <w:shd w:val="clear" w:color="auto" w:fill="auto"/>
            <w:vAlign w:val="center"/>
          </w:tcPr>
          <w:p w14:paraId="58B3CB2D" w14:textId="77777777" w:rsidR="00D70B6B" w:rsidRPr="008A69D1" w:rsidRDefault="0070273D" w:rsidP="006D79CC">
            <w:pPr>
              <w:pStyle w:val="2"/>
              <w:jc w:val="center"/>
              <w:rPr>
                <w:sz w:val="21"/>
                <w:szCs w:val="21"/>
              </w:rPr>
            </w:pPr>
            <w:r w:rsidRPr="008A69D1">
              <w:rPr>
                <w:rFonts w:hint="eastAsia"/>
                <w:sz w:val="21"/>
                <w:szCs w:val="21"/>
              </w:rPr>
              <w:t>所在地</w:t>
            </w:r>
          </w:p>
        </w:tc>
        <w:tc>
          <w:tcPr>
            <w:tcW w:w="2242" w:type="dxa"/>
            <w:shd w:val="clear" w:color="auto" w:fill="auto"/>
            <w:vAlign w:val="center"/>
          </w:tcPr>
          <w:p w14:paraId="04866966" w14:textId="77777777" w:rsidR="00D70B6B" w:rsidRPr="008A69D1" w:rsidRDefault="0070273D" w:rsidP="006D79CC">
            <w:pPr>
              <w:pStyle w:val="2"/>
              <w:jc w:val="center"/>
              <w:rPr>
                <w:sz w:val="21"/>
                <w:szCs w:val="21"/>
              </w:rPr>
            </w:pPr>
            <w:r w:rsidRPr="008A69D1">
              <w:rPr>
                <w:rFonts w:hint="eastAsia"/>
                <w:sz w:val="21"/>
                <w:szCs w:val="21"/>
              </w:rPr>
              <w:t>参加者名</w:t>
            </w:r>
          </w:p>
        </w:tc>
        <w:tc>
          <w:tcPr>
            <w:tcW w:w="1995" w:type="dxa"/>
            <w:shd w:val="clear" w:color="auto" w:fill="auto"/>
            <w:vAlign w:val="center"/>
          </w:tcPr>
          <w:p w14:paraId="33861EAF" w14:textId="77777777" w:rsidR="00D70B6B" w:rsidRPr="008A69D1" w:rsidRDefault="0070273D" w:rsidP="006D79CC">
            <w:pPr>
              <w:pStyle w:val="2"/>
              <w:jc w:val="center"/>
              <w:rPr>
                <w:sz w:val="21"/>
                <w:szCs w:val="21"/>
              </w:rPr>
            </w:pPr>
            <w:r w:rsidRPr="008A69D1">
              <w:rPr>
                <w:rFonts w:hint="eastAsia"/>
                <w:sz w:val="21"/>
                <w:szCs w:val="21"/>
              </w:rPr>
              <w:t>所属部署名</w:t>
            </w:r>
          </w:p>
        </w:tc>
      </w:tr>
      <w:tr w:rsidR="0070273D" w14:paraId="35BE48A9" w14:textId="77777777" w:rsidTr="00417DCB">
        <w:trPr>
          <w:trHeight w:val="400"/>
        </w:trPr>
        <w:tc>
          <w:tcPr>
            <w:tcW w:w="1987" w:type="dxa"/>
            <w:vMerge w:val="restart"/>
            <w:shd w:val="clear" w:color="auto" w:fill="auto"/>
          </w:tcPr>
          <w:p w14:paraId="1EEA90D0" w14:textId="77777777" w:rsidR="003C219B" w:rsidRPr="008A69D1" w:rsidRDefault="003C219B" w:rsidP="006D79CC">
            <w:pPr>
              <w:pStyle w:val="2"/>
              <w:rPr>
                <w:sz w:val="21"/>
                <w:szCs w:val="21"/>
              </w:rPr>
            </w:pPr>
          </w:p>
        </w:tc>
        <w:tc>
          <w:tcPr>
            <w:tcW w:w="2478" w:type="dxa"/>
            <w:shd w:val="clear" w:color="auto" w:fill="auto"/>
          </w:tcPr>
          <w:p w14:paraId="27C23B8E" w14:textId="77777777" w:rsidR="003C219B" w:rsidRPr="008A69D1" w:rsidRDefault="003C219B" w:rsidP="006D79CC">
            <w:pPr>
              <w:pStyle w:val="2"/>
              <w:rPr>
                <w:sz w:val="21"/>
                <w:szCs w:val="21"/>
              </w:rPr>
            </w:pPr>
          </w:p>
        </w:tc>
        <w:tc>
          <w:tcPr>
            <w:tcW w:w="2242" w:type="dxa"/>
            <w:shd w:val="clear" w:color="auto" w:fill="auto"/>
          </w:tcPr>
          <w:p w14:paraId="61736EB5" w14:textId="77777777" w:rsidR="003C219B" w:rsidRPr="008A69D1" w:rsidRDefault="003C219B" w:rsidP="006D79CC">
            <w:pPr>
              <w:pStyle w:val="2"/>
              <w:rPr>
                <w:sz w:val="21"/>
                <w:szCs w:val="21"/>
              </w:rPr>
            </w:pPr>
          </w:p>
        </w:tc>
        <w:tc>
          <w:tcPr>
            <w:tcW w:w="1995" w:type="dxa"/>
            <w:shd w:val="clear" w:color="auto" w:fill="auto"/>
          </w:tcPr>
          <w:p w14:paraId="246AF178" w14:textId="77777777" w:rsidR="003C219B" w:rsidRPr="008A69D1" w:rsidRDefault="003C219B" w:rsidP="006D79CC">
            <w:pPr>
              <w:pStyle w:val="2"/>
              <w:rPr>
                <w:sz w:val="21"/>
                <w:szCs w:val="21"/>
              </w:rPr>
            </w:pPr>
          </w:p>
        </w:tc>
      </w:tr>
      <w:tr w:rsidR="0070273D" w14:paraId="3BEEB1F4" w14:textId="77777777" w:rsidTr="00417DCB">
        <w:trPr>
          <w:trHeight w:val="400"/>
        </w:trPr>
        <w:tc>
          <w:tcPr>
            <w:tcW w:w="1987" w:type="dxa"/>
            <w:vMerge/>
            <w:shd w:val="clear" w:color="auto" w:fill="auto"/>
          </w:tcPr>
          <w:p w14:paraId="5FF63A7C" w14:textId="77777777" w:rsidR="003C219B" w:rsidRPr="008A69D1" w:rsidRDefault="003C219B" w:rsidP="006D79CC">
            <w:pPr>
              <w:pStyle w:val="2"/>
              <w:rPr>
                <w:sz w:val="21"/>
                <w:szCs w:val="21"/>
              </w:rPr>
            </w:pPr>
          </w:p>
        </w:tc>
        <w:tc>
          <w:tcPr>
            <w:tcW w:w="2478" w:type="dxa"/>
            <w:shd w:val="clear" w:color="auto" w:fill="auto"/>
          </w:tcPr>
          <w:p w14:paraId="042E7EA4" w14:textId="77777777" w:rsidR="003C219B" w:rsidRPr="008A69D1" w:rsidRDefault="003C219B" w:rsidP="006D79CC">
            <w:pPr>
              <w:pStyle w:val="2"/>
              <w:rPr>
                <w:sz w:val="21"/>
                <w:szCs w:val="21"/>
              </w:rPr>
            </w:pPr>
          </w:p>
        </w:tc>
        <w:tc>
          <w:tcPr>
            <w:tcW w:w="2242" w:type="dxa"/>
            <w:shd w:val="clear" w:color="auto" w:fill="auto"/>
          </w:tcPr>
          <w:p w14:paraId="06BD1A05" w14:textId="77777777" w:rsidR="003C219B" w:rsidRPr="008A69D1" w:rsidRDefault="003C219B" w:rsidP="006D79CC">
            <w:pPr>
              <w:pStyle w:val="2"/>
              <w:rPr>
                <w:sz w:val="21"/>
                <w:szCs w:val="21"/>
              </w:rPr>
            </w:pPr>
          </w:p>
        </w:tc>
        <w:tc>
          <w:tcPr>
            <w:tcW w:w="1995" w:type="dxa"/>
            <w:tcBorders>
              <w:bottom w:val="single" w:sz="4" w:space="0" w:color="auto"/>
            </w:tcBorders>
            <w:shd w:val="clear" w:color="auto" w:fill="auto"/>
          </w:tcPr>
          <w:p w14:paraId="1F9BED63" w14:textId="77777777" w:rsidR="003C219B" w:rsidRPr="008A69D1" w:rsidRDefault="003C219B" w:rsidP="006D79CC">
            <w:pPr>
              <w:pStyle w:val="2"/>
              <w:rPr>
                <w:sz w:val="21"/>
                <w:szCs w:val="21"/>
              </w:rPr>
            </w:pPr>
          </w:p>
        </w:tc>
      </w:tr>
      <w:tr w:rsidR="0070273D" w14:paraId="3D116D40" w14:textId="77777777" w:rsidTr="00417DCB">
        <w:trPr>
          <w:trHeight w:val="400"/>
        </w:trPr>
        <w:tc>
          <w:tcPr>
            <w:tcW w:w="1987" w:type="dxa"/>
            <w:vMerge/>
            <w:tcBorders>
              <w:bottom w:val="double" w:sz="4" w:space="0" w:color="auto"/>
            </w:tcBorders>
            <w:shd w:val="clear" w:color="auto" w:fill="auto"/>
          </w:tcPr>
          <w:p w14:paraId="4F2D9FF4" w14:textId="77777777" w:rsidR="003C219B" w:rsidRPr="008A69D1" w:rsidRDefault="003C219B" w:rsidP="006D79CC">
            <w:pPr>
              <w:pStyle w:val="2"/>
              <w:rPr>
                <w:sz w:val="21"/>
                <w:szCs w:val="21"/>
              </w:rPr>
            </w:pPr>
          </w:p>
        </w:tc>
        <w:tc>
          <w:tcPr>
            <w:tcW w:w="2478" w:type="dxa"/>
            <w:tcBorders>
              <w:bottom w:val="double" w:sz="4" w:space="0" w:color="auto"/>
            </w:tcBorders>
            <w:shd w:val="clear" w:color="auto" w:fill="auto"/>
          </w:tcPr>
          <w:p w14:paraId="245E23F7" w14:textId="77777777" w:rsidR="003C219B" w:rsidRPr="008A69D1" w:rsidRDefault="003C219B" w:rsidP="006D79CC">
            <w:pPr>
              <w:pStyle w:val="2"/>
              <w:rPr>
                <w:sz w:val="21"/>
                <w:szCs w:val="21"/>
              </w:rPr>
            </w:pPr>
          </w:p>
        </w:tc>
        <w:tc>
          <w:tcPr>
            <w:tcW w:w="2242" w:type="dxa"/>
            <w:tcBorders>
              <w:bottom w:val="double" w:sz="4" w:space="0" w:color="auto"/>
            </w:tcBorders>
            <w:shd w:val="clear" w:color="auto" w:fill="auto"/>
          </w:tcPr>
          <w:p w14:paraId="4A9689C8" w14:textId="77777777" w:rsidR="003C219B" w:rsidRPr="008A69D1" w:rsidRDefault="003C219B" w:rsidP="006D79CC">
            <w:pPr>
              <w:pStyle w:val="2"/>
              <w:rPr>
                <w:sz w:val="21"/>
                <w:szCs w:val="21"/>
              </w:rPr>
            </w:pPr>
          </w:p>
        </w:tc>
        <w:tc>
          <w:tcPr>
            <w:tcW w:w="1995" w:type="dxa"/>
            <w:tcBorders>
              <w:bottom w:val="double" w:sz="4" w:space="0" w:color="auto"/>
            </w:tcBorders>
            <w:shd w:val="clear" w:color="auto" w:fill="auto"/>
          </w:tcPr>
          <w:p w14:paraId="0C308956" w14:textId="77777777" w:rsidR="003C219B" w:rsidRPr="008A69D1" w:rsidRDefault="003C219B" w:rsidP="006D79CC">
            <w:pPr>
              <w:pStyle w:val="2"/>
              <w:rPr>
                <w:sz w:val="21"/>
                <w:szCs w:val="21"/>
              </w:rPr>
            </w:pPr>
          </w:p>
        </w:tc>
      </w:tr>
      <w:tr w:rsidR="0070273D" w14:paraId="539515A4" w14:textId="77777777">
        <w:trPr>
          <w:cantSplit/>
          <w:trHeight w:val="400"/>
        </w:trPr>
        <w:tc>
          <w:tcPr>
            <w:tcW w:w="1987" w:type="dxa"/>
            <w:vMerge w:val="restart"/>
            <w:tcBorders>
              <w:top w:val="double" w:sz="4" w:space="0" w:color="auto"/>
            </w:tcBorders>
            <w:vAlign w:val="center"/>
          </w:tcPr>
          <w:p w14:paraId="60991540" w14:textId="77777777" w:rsidR="006D79CC" w:rsidRPr="008A69D1" w:rsidRDefault="0070273D" w:rsidP="00514168">
            <w:pPr>
              <w:pStyle w:val="2"/>
              <w:ind w:leftChars="-12" w:firstLineChars="11" w:firstLine="23"/>
              <w:jc w:val="center"/>
              <w:rPr>
                <w:sz w:val="21"/>
                <w:szCs w:val="21"/>
              </w:rPr>
            </w:pPr>
            <w:r w:rsidRPr="008A69D1">
              <w:rPr>
                <w:rFonts w:hint="eastAsia"/>
                <w:sz w:val="21"/>
                <w:szCs w:val="21"/>
              </w:rPr>
              <w:t>連絡先</w:t>
            </w:r>
          </w:p>
        </w:tc>
        <w:tc>
          <w:tcPr>
            <w:tcW w:w="6715" w:type="dxa"/>
            <w:gridSpan w:val="3"/>
            <w:tcBorders>
              <w:top w:val="double" w:sz="4" w:space="0" w:color="auto"/>
            </w:tcBorders>
            <w:vAlign w:val="center"/>
          </w:tcPr>
          <w:p w14:paraId="6BD132C1" w14:textId="77777777" w:rsidR="006D79CC" w:rsidRPr="008A69D1" w:rsidRDefault="0070273D" w:rsidP="006D79CC">
            <w:pPr>
              <w:pStyle w:val="2"/>
              <w:rPr>
                <w:sz w:val="21"/>
                <w:szCs w:val="21"/>
              </w:rPr>
            </w:pPr>
            <w:r w:rsidRPr="008A69D1">
              <w:rPr>
                <w:rFonts w:hint="eastAsia"/>
                <w:sz w:val="21"/>
                <w:szCs w:val="21"/>
              </w:rPr>
              <w:t>担当者名：</w:t>
            </w:r>
          </w:p>
        </w:tc>
      </w:tr>
      <w:tr w:rsidR="0070273D" w14:paraId="6126F523" w14:textId="77777777">
        <w:trPr>
          <w:cantSplit/>
          <w:trHeight w:val="400"/>
        </w:trPr>
        <w:tc>
          <w:tcPr>
            <w:tcW w:w="1987" w:type="dxa"/>
            <w:vMerge/>
          </w:tcPr>
          <w:p w14:paraId="196C146A" w14:textId="77777777" w:rsidR="006D79CC" w:rsidRPr="008A69D1" w:rsidRDefault="006D79CC" w:rsidP="006D79CC">
            <w:pPr>
              <w:pStyle w:val="2"/>
              <w:rPr>
                <w:sz w:val="21"/>
                <w:szCs w:val="21"/>
              </w:rPr>
            </w:pPr>
          </w:p>
        </w:tc>
        <w:tc>
          <w:tcPr>
            <w:tcW w:w="6715" w:type="dxa"/>
            <w:gridSpan w:val="3"/>
            <w:vAlign w:val="center"/>
          </w:tcPr>
          <w:p w14:paraId="6257E632" w14:textId="77777777" w:rsidR="006D79CC" w:rsidRPr="008A69D1" w:rsidRDefault="0070273D" w:rsidP="006D79CC">
            <w:pPr>
              <w:pStyle w:val="2"/>
              <w:rPr>
                <w:sz w:val="21"/>
                <w:szCs w:val="21"/>
              </w:rPr>
            </w:pPr>
            <w:r w:rsidRPr="008A69D1">
              <w:rPr>
                <w:rFonts w:hint="eastAsia"/>
                <w:sz w:val="21"/>
                <w:szCs w:val="21"/>
              </w:rPr>
              <w:t>所属部署名：</w:t>
            </w:r>
          </w:p>
        </w:tc>
      </w:tr>
      <w:tr w:rsidR="0070273D" w14:paraId="58AACA94" w14:textId="77777777">
        <w:trPr>
          <w:cantSplit/>
          <w:trHeight w:val="400"/>
        </w:trPr>
        <w:tc>
          <w:tcPr>
            <w:tcW w:w="1987" w:type="dxa"/>
            <w:vMerge/>
          </w:tcPr>
          <w:p w14:paraId="2E972BEA" w14:textId="77777777" w:rsidR="006D79CC" w:rsidRPr="008A69D1" w:rsidRDefault="006D79CC" w:rsidP="006D79CC">
            <w:pPr>
              <w:pStyle w:val="2"/>
              <w:rPr>
                <w:sz w:val="21"/>
                <w:szCs w:val="21"/>
              </w:rPr>
            </w:pPr>
          </w:p>
        </w:tc>
        <w:tc>
          <w:tcPr>
            <w:tcW w:w="6715" w:type="dxa"/>
            <w:gridSpan w:val="3"/>
            <w:vAlign w:val="center"/>
          </w:tcPr>
          <w:p w14:paraId="787C6E92" w14:textId="77777777" w:rsidR="006D79CC" w:rsidRPr="008A69D1" w:rsidRDefault="0070273D" w:rsidP="006D79CC">
            <w:pPr>
              <w:pStyle w:val="2"/>
              <w:rPr>
                <w:sz w:val="21"/>
                <w:szCs w:val="21"/>
              </w:rPr>
            </w:pPr>
            <w:r w:rsidRPr="008A69D1">
              <w:rPr>
                <w:rFonts w:hint="eastAsia"/>
                <w:sz w:val="21"/>
                <w:szCs w:val="21"/>
              </w:rPr>
              <w:t>電話：</w:t>
            </w:r>
          </w:p>
        </w:tc>
      </w:tr>
      <w:tr w:rsidR="0070273D" w14:paraId="08F1C154" w14:textId="77777777">
        <w:trPr>
          <w:cantSplit/>
          <w:trHeight w:val="400"/>
        </w:trPr>
        <w:tc>
          <w:tcPr>
            <w:tcW w:w="1987" w:type="dxa"/>
            <w:vMerge/>
          </w:tcPr>
          <w:p w14:paraId="2B2A6D34" w14:textId="77777777" w:rsidR="006D79CC" w:rsidRPr="008A69D1" w:rsidRDefault="006D79CC" w:rsidP="006D79CC">
            <w:pPr>
              <w:pStyle w:val="2"/>
              <w:rPr>
                <w:sz w:val="21"/>
                <w:szCs w:val="21"/>
              </w:rPr>
            </w:pPr>
          </w:p>
        </w:tc>
        <w:tc>
          <w:tcPr>
            <w:tcW w:w="6715" w:type="dxa"/>
            <w:gridSpan w:val="3"/>
            <w:vAlign w:val="center"/>
          </w:tcPr>
          <w:p w14:paraId="15AC2AC7" w14:textId="77777777" w:rsidR="006D79CC" w:rsidRPr="008A69D1" w:rsidRDefault="0070273D" w:rsidP="006D79CC">
            <w:pPr>
              <w:pStyle w:val="2"/>
              <w:rPr>
                <w:sz w:val="21"/>
                <w:szCs w:val="21"/>
              </w:rPr>
            </w:pPr>
            <w:r w:rsidRPr="008A69D1">
              <w:rPr>
                <w:rFonts w:hint="eastAsia"/>
                <w:sz w:val="21"/>
                <w:szCs w:val="21"/>
              </w:rPr>
              <w:t>ＦＡＸ：</w:t>
            </w:r>
          </w:p>
        </w:tc>
      </w:tr>
      <w:tr w:rsidR="0070273D" w14:paraId="2EB41903" w14:textId="77777777">
        <w:trPr>
          <w:cantSplit/>
          <w:trHeight w:val="400"/>
        </w:trPr>
        <w:tc>
          <w:tcPr>
            <w:tcW w:w="1987" w:type="dxa"/>
            <w:vMerge/>
          </w:tcPr>
          <w:p w14:paraId="3D926D5C" w14:textId="77777777" w:rsidR="006D79CC" w:rsidRPr="008A69D1" w:rsidRDefault="006D79CC" w:rsidP="006D79CC">
            <w:pPr>
              <w:pStyle w:val="2"/>
              <w:rPr>
                <w:sz w:val="21"/>
                <w:szCs w:val="21"/>
              </w:rPr>
            </w:pPr>
          </w:p>
        </w:tc>
        <w:tc>
          <w:tcPr>
            <w:tcW w:w="6715" w:type="dxa"/>
            <w:gridSpan w:val="3"/>
            <w:vAlign w:val="center"/>
          </w:tcPr>
          <w:p w14:paraId="357A44F4" w14:textId="77777777" w:rsidR="006D79CC" w:rsidRPr="008A69D1" w:rsidRDefault="0070273D" w:rsidP="006D79CC">
            <w:pPr>
              <w:pStyle w:val="2"/>
              <w:rPr>
                <w:sz w:val="21"/>
                <w:szCs w:val="21"/>
              </w:rPr>
            </w:pPr>
            <w:r w:rsidRPr="008A69D1">
              <w:rPr>
                <w:rFonts w:hint="eastAsia"/>
                <w:sz w:val="21"/>
                <w:szCs w:val="21"/>
              </w:rPr>
              <w:t>電子メール</w:t>
            </w:r>
            <w:r w:rsidR="009E555A" w:rsidRPr="008A69D1">
              <w:rPr>
                <w:rFonts w:hint="eastAsia"/>
                <w:sz w:val="21"/>
                <w:szCs w:val="21"/>
              </w:rPr>
              <w:t>アドレス</w:t>
            </w:r>
            <w:r w:rsidRPr="008A69D1">
              <w:rPr>
                <w:rFonts w:hint="eastAsia"/>
                <w:sz w:val="21"/>
                <w:szCs w:val="21"/>
              </w:rPr>
              <w:t>：</w:t>
            </w:r>
          </w:p>
        </w:tc>
      </w:tr>
    </w:tbl>
    <w:p w14:paraId="4E304FCC" w14:textId="293B8401" w:rsidR="006D79CC" w:rsidRPr="008A69D1" w:rsidRDefault="0070273D" w:rsidP="006D79CC">
      <w:pPr>
        <w:rPr>
          <w:rFonts w:ascii="ＭＳ 明朝" w:eastAsia="ＭＳ 明朝" w:hAnsi="ＭＳ 明朝"/>
        </w:rPr>
      </w:pPr>
      <w:r w:rsidRPr="008A69D1">
        <w:rPr>
          <w:rFonts w:ascii="ＭＳ 明朝" w:eastAsia="ＭＳ 明朝" w:hAnsi="ＭＳ 明朝" w:hint="eastAsia"/>
        </w:rPr>
        <w:t>（注） Microsoft社製</w:t>
      </w:r>
      <w:r w:rsidR="00C75FAD">
        <w:rPr>
          <w:rFonts w:ascii="ＭＳ 明朝" w:eastAsia="ＭＳ 明朝" w:hAnsi="ＭＳ 明朝" w:hint="eastAsia"/>
        </w:rPr>
        <w:t>Word</w:t>
      </w:r>
      <w:bookmarkStart w:id="0" w:name="_GoBack"/>
      <w:bookmarkEnd w:id="0"/>
      <w:r w:rsidRPr="008A69D1">
        <w:rPr>
          <w:rFonts w:ascii="ＭＳ 明朝" w:eastAsia="ＭＳ 明朝" w:hAnsi="ＭＳ 明朝" w:hint="eastAsia"/>
        </w:rPr>
        <w:t>（Windows版）のファイル形式で提出してください。</w:t>
      </w:r>
    </w:p>
    <w:p w14:paraId="2E72186E" w14:textId="77777777" w:rsidR="00417DCB" w:rsidRDefault="00417DCB" w:rsidP="0009437A">
      <w:pPr>
        <w:jc w:val="right"/>
        <w:rPr>
          <w:rFonts w:ascii="ＭＳ 明朝" w:eastAsia="ＭＳ 明朝" w:hAnsi="ＭＳ 明朝"/>
        </w:rPr>
      </w:pPr>
    </w:p>
    <w:p w14:paraId="6A200D33" w14:textId="77777777" w:rsidR="00191313" w:rsidRDefault="00191313" w:rsidP="0009437A">
      <w:pPr>
        <w:jc w:val="right"/>
        <w:rPr>
          <w:rFonts w:ascii="ＭＳ 明朝" w:eastAsia="ＭＳ 明朝" w:hAnsi="ＭＳ 明朝"/>
        </w:rPr>
      </w:pPr>
    </w:p>
    <w:p w14:paraId="398E18FE" w14:textId="66229B1E" w:rsidR="0087186A" w:rsidRDefault="0070273D" w:rsidP="00417DCB">
      <w:pPr>
        <w:rPr>
          <w:rFonts w:ascii="ＭＳ 明朝" w:eastAsia="ＭＳ 明朝" w:hAnsi="ＭＳ 明朝"/>
        </w:rPr>
      </w:pPr>
      <w:r>
        <w:rPr>
          <w:rFonts w:ascii="ＭＳ 明朝" w:eastAsia="ＭＳ 明朝" w:hAnsi="ＭＳ 明朝" w:hint="eastAsia"/>
        </w:rPr>
        <w:t>参考資料</w:t>
      </w:r>
      <w:r w:rsidR="0089088E">
        <w:rPr>
          <w:rFonts w:ascii="ＭＳ 明朝" w:eastAsia="ＭＳ 明朝" w:hAnsi="ＭＳ 明朝" w:hint="eastAsia"/>
        </w:rPr>
        <w:t>ＤＶ</w:t>
      </w:r>
      <w:r>
        <w:rPr>
          <w:rFonts w:ascii="ＭＳ 明朝" w:eastAsia="ＭＳ 明朝" w:hAnsi="ＭＳ 明朝" w:hint="eastAsia"/>
        </w:rPr>
        <w:t>Ｄ受領希望の有無について、どちらかを○で囲んで下さい。</w:t>
      </w:r>
    </w:p>
    <w:p w14:paraId="6AA7442D" w14:textId="566D48C9" w:rsidR="00417DCB" w:rsidRDefault="0070273D" w:rsidP="00417DCB">
      <w:pPr>
        <w:rPr>
          <w:rFonts w:ascii="ＭＳ 明朝" w:eastAsia="ＭＳ 明朝" w:hAnsi="ＭＳ 明朝"/>
        </w:rPr>
      </w:pPr>
      <w:r>
        <w:rPr>
          <w:rFonts w:ascii="ＭＳ 明朝" w:eastAsia="ＭＳ 明朝" w:hAnsi="ＭＳ 明朝" w:hint="eastAsia"/>
        </w:rPr>
        <w:t xml:space="preserve">　</w:t>
      </w:r>
    </w:p>
    <w:p w14:paraId="2DEF6CB5" w14:textId="09F15718" w:rsidR="00417DCB" w:rsidRDefault="0070273D" w:rsidP="00417DCB">
      <w:pPr>
        <w:ind w:firstLineChars="1300" w:firstLine="2730"/>
        <w:rPr>
          <w:rFonts w:ascii="ＭＳ 明朝" w:eastAsia="ＭＳ 明朝" w:hAnsi="ＭＳ 明朝"/>
        </w:rPr>
      </w:pPr>
      <w:r>
        <w:rPr>
          <w:rFonts w:ascii="ＭＳ 明朝" w:eastAsia="ＭＳ 明朝" w:hAnsi="ＭＳ 明朝" w:hint="eastAsia"/>
        </w:rPr>
        <w:t>希望する</w:t>
      </w:r>
      <w:r w:rsidR="0087186A">
        <w:rPr>
          <w:rFonts w:ascii="ＭＳ 明朝" w:eastAsia="ＭＳ 明朝" w:hAnsi="ＭＳ 明朝" w:hint="eastAsia"/>
        </w:rPr>
        <w:t xml:space="preserve">　</w:t>
      </w:r>
      <w:r>
        <w:rPr>
          <w:rFonts w:ascii="ＭＳ 明朝" w:eastAsia="ＭＳ 明朝" w:hAnsi="ＭＳ 明朝" w:hint="eastAsia"/>
        </w:rPr>
        <w:t>・</w:t>
      </w:r>
      <w:r w:rsidR="0087186A">
        <w:rPr>
          <w:rFonts w:ascii="ＭＳ 明朝" w:eastAsia="ＭＳ 明朝" w:hAnsi="ＭＳ 明朝" w:hint="eastAsia"/>
        </w:rPr>
        <w:t xml:space="preserve">　</w:t>
      </w:r>
      <w:r>
        <w:rPr>
          <w:rFonts w:ascii="ＭＳ 明朝" w:eastAsia="ＭＳ 明朝" w:hAnsi="ＭＳ 明朝" w:hint="eastAsia"/>
        </w:rPr>
        <w:t>希望しない</w:t>
      </w:r>
    </w:p>
    <w:p w14:paraId="552A26FB" w14:textId="77777777" w:rsidR="00417DCB" w:rsidRDefault="00417DCB" w:rsidP="00417DCB">
      <w:pPr>
        <w:rPr>
          <w:rFonts w:ascii="ＭＳ 明朝" w:eastAsia="ＭＳ 明朝" w:hAnsi="ＭＳ 明朝"/>
        </w:rPr>
      </w:pPr>
    </w:p>
    <w:p w14:paraId="4D26531C" w14:textId="77777777" w:rsidR="00191313" w:rsidRPr="00417DCB" w:rsidRDefault="00191313" w:rsidP="00417DCB">
      <w:pPr>
        <w:rPr>
          <w:rFonts w:ascii="ＭＳ 明朝" w:eastAsia="ＭＳ 明朝" w:hAnsi="ＭＳ 明朝"/>
        </w:rPr>
      </w:pPr>
    </w:p>
    <w:p w14:paraId="4305F008" w14:textId="55C44B3F" w:rsidR="00417DCB" w:rsidRDefault="00191313" w:rsidP="000773B2">
      <w:pPr>
        <w:ind w:left="237" w:hangingChars="113" w:hanging="237"/>
        <w:jc w:val="left"/>
        <w:rPr>
          <w:rFonts w:ascii="ＭＳ 明朝" w:eastAsia="ＭＳ 明朝" w:hAnsi="ＭＳ 明朝"/>
        </w:rPr>
      </w:pPr>
      <w:r>
        <w:rPr>
          <w:rFonts w:ascii="ＭＳ 明朝" w:eastAsia="ＭＳ 明朝" w:hAnsi="ＭＳ 明朝" w:hint="eastAsia"/>
        </w:rPr>
        <w:t>※参考資料</w:t>
      </w:r>
      <w:r w:rsidR="0089088E">
        <w:rPr>
          <w:rFonts w:ascii="ＭＳ 明朝" w:eastAsia="ＭＳ 明朝" w:hAnsi="ＭＳ 明朝" w:hint="eastAsia"/>
        </w:rPr>
        <w:t>ＤＶＤ</w:t>
      </w:r>
      <w:r w:rsidR="00E5665E">
        <w:rPr>
          <w:rFonts w:ascii="ＭＳ 明朝" w:eastAsia="ＭＳ 明朝" w:hAnsi="ＭＳ 明朝" w:hint="eastAsia"/>
        </w:rPr>
        <w:t>は</w:t>
      </w:r>
      <w:r w:rsidR="000773B2">
        <w:rPr>
          <w:rFonts w:ascii="ＭＳ 明朝" w:eastAsia="ＭＳ 明朝" w:hAnsi="ＭＳ 明朝" w:hint="eastAsia"/>
        </w:rPr>
        <w:t>、</w:t>
      </w:r>
      <w:r w:rsidR="00E5665E">
        <w:rPr>
          <w:rFonts w:ascii="ＭＳ 明朝" w:eastAsia="ＭＳ 明朝" w:hAnsi="ＭＳ 明朝" w:hint="eastAsia"/>
        </w:rPr>
        <w:t>守秘義務対象資料となるため、</w:t>
      </w:r>
      <w:r>
        <w:rPr>
          <w:rFonts w:ascii="ＭＳ 明朝" w:eastAsia="ＭＳ 明朝" w:hAnsi="ＭＳ 明朝" w:hint="eastAsia"/>
        </w:rPr>
        <w:t>受領を希望される場合</w:t>
      </w:r>
      <w:r w:rsidR="00E5665E">
        <w:rPr>
          <w:rFonts w:ascii="ＭＳ 明朝" w:eastAsia="ＭＳ 明朝" w:hAnsi="ＭＳ 明朝" w:hint="eastAsia"/>
        </w:rPr>
        <w:t>は</w:t>
      </w:r>
      <w:r>
        <w:rPr>
          <w:rFonts w:ascii="ＭＳ 明朝" w:eastAsia="ＭＳ 明朝" w:hAnsi="ＭＳ 明朝" w:hint="eastAsia"/>
        </w:rPr>
        <w:t>、</w:t>
      </w:r>
      <w:r w:rsidRPr="008A69D1">
        <w:rPr>
          <w:rFonts w:ascii="ＭＳ 明朝" w:eastAsia="ＭＳ 明朝" w:hAnsi="ＭＳ 明朝" w:hint="eastAsia"/>
          <w:szCs w:val="21"/>
        </w:rPr>
        <w:t>様式Ⅴ－</w:t>
      </w:r>
      <w:r>
        <w:rPr>
          <w:rFonts w:ascii="ＭＳ 明朝" w:eastAsia="ＭＳ 明朝" w:hAnsi="ＭＳ 明朝" w:hint="eastAsia"/>
          <w:szCs w:val="21"/>
        </w:rPr>
        <w:t>１－２（両面）誓約書の提出が必要</w:t>
      </w:r>
      <w:r w:rsidR="00E5665E">
        <w:rPr>
          <w:rFonts w:ascii="ＭＳ 明朝" w:eastAsia="ＭＳ 明朝" w:hAnsi="ＭＳ 明朝" w:hint="eastAsia"/>
          <w:szCs w:val="21"/>
        </w:rPr>
        <w:t>になります。</w:t>
      </w:r>
    </w:p>
    <w:p w14:paraId="55D62AD6" w14:textId="77777777" w:rsidR="00417DCB" w:rsidRDefault="00417DCB" w:rsidP="0009437A">
      <w:pPr>
        <w:jc w:val="right"/>
        <w:rPr>
          <w:rFonts w:ascii="ＭＳ 明朝" w:eastAsia="ＭＳ 明朝" w:hAnsi="ＭＳ 明朝"/>
        </w:rPr>
      </w:pPr>
    </w:p>
    <w:p w14:paraId="14363BF8" w14:textId="77777777" w:rsidR="008229E5" w:rsidRDefault="008229E5" w:rsidP="0009437A">
      <w:pPr>
        <w:jc w:val="right"/>
        <w:rPr>
          <w:rFonts w:ascii="ＭＳ 明朝" w:eastAsia="ＭＳ 明朝" w:hAnsi="ＭＳ 明朝"/>
        </w:rPr>
      </w:pPr>
    </w:p>
    <w:p w14:paraId="7FA765F7" w14:textId="77777777" w:rsidR="008229E5" w:rsidRDefault="008229E5" w:rsidP="0009437A">
      <w:pPr>
        <w:jc w:val="right"/>
        <w:rPr>
          <w:rFonts w:ascii="ＭＳ 明朝" w:eastAsia="ＭＳ 明朝" w:hAnsi="ＭＳ 明朝"/>
        </w:rPr>
      </w:pPr>
    </w:p>
    <w:p w14:paraId="53FFC2DE" w14:textId="77777777" w:rsidR="008229E5" w:rsidRDefault="008229E5" w:rsidP="0009437A">
      <w:pPr>
        <w:jc w:val="right"/>
        <w:rPr>
          <w:rFonts w:ascii="ＭＳ 明朝" w:eastAsia="ＭＳ 明朝" w:hAnsi="ＭＳ 明朝"/>
        </w:rPr>
      </w:pPr>
    </w:p>
    <w:p w14:paraId="15E3AE85" w14:textId="77777777" w:rsidR="008229E5" w:rsidRPr="000773B2" w:rsidRDefault="008229E5" w:rsidP="0009437A">
      <w:pPr>
        <w:jc w:val="right"/>
        <w:rPr>
          <w:rFonts w:ascii="ＭＳ 明朝" w:eastAsia="ＭＳ 明朝" w:hAnsi="ＭＳ 明朝"/>
        </w:rPr>
      </w:pPr>
    </w:p>
    <w:p w14:paraId="5AAADF0F" w14:textId="77777777" w:rsidR="008229E5" w:rsidRDefault="008229E5" w:rsidP="0009437A">
      <w:pPr>
        <w:jc w:val="right"/>
        <w:rPr>
          <w:rFonts w:ascii="ＭＳ 明朝" w:eastAsia="ＭＳ 明朝" w:hAnsi="ＭＳ 明朝"/>
        </w:rPr>
      </w:pPr>
    </w:p>
    <w:p w14:paraId="683C2BDF" w14:textId="77777777" w:rsidR="008229E5" w:rsidRDefault="008229E5" w:rsidP="0009437A">
      <w:pPr>
        <w:jc w:val="right"/>
        <w:rPr>
          <w:rFonts w:ascii="ＭＳ 明朝" w:eastAsia="ＭＳ 明朝" w:hAnsi="ＭＳ 明朝"/>
        </w:rPr>
      </w:pPr>
    </w:p>
    <w:p w14:paraId="676BF9A7" w14:textId="77777777" w:rsidR="008229E5" w:rsidRDefault="008229E5" w:rsidP="0009437A">
      <w:pPr>
        <w:jc w:val="right"/>
        <w:rPr>
          <w:rFonts w:ascii="ＭＳ 明朝" w:eastAsia="ＭＳ 明朝" w:hAnsi="ＭＳ 明朝"/>
        </w:rPr>
      </w:pPr>
    </w:p>
    <w:p w14:paraId="34556E3C" w14:textId="77777777" w:rsidR="008229E5" w:rsidRDefault="008229E5" w:rsidP="0009437A">
      <w:pPr>
        <w:jc w:val="right"/>
        <w:rPr>
          <w:rFonts w:ascii="ＭＳ 明朝" w:eastAsia="ＭＳ 明朝" w:hAnsi="ＭＳ 明朝"/>
        </w:rPr>
      </w:pPr>
    </w:p>
    <w:p w14:paraId="69B829DC" w14:textId="77777777" w:rsidR="008229E5" w:rsidRDefault="008229E5" w:rsidP="0009437A">
      <w:pPr>
        <w:jc w:val="right"/>
        <w:rPr>
          <w:rFonts w:ascii="ＭＳ 明朝" w:eastAsia="ＭＳ 明朝" w:hAnsi="ＭＳ 明朝"/>
        </w:rPr>
      </w:pPr>
      <w:r w:rsidRPr="008A69D1">
        <w:rPr>
          <w:rFonts w:ascii="ＭＳ 明朝" w:eastAsia="ＭＳ 明朝" w:hAnsi="ＭＳ 明朝" w:hint="eastAsia"/>
          <w:szCs w:val="21"/>
        </w:rPr>
        <w:lastRenderedPageBreak/>
        <w:t>（様式Ⅴ－</w:t>
      </w:r>
      <w:r>
        <w:rPr>
          <w:rFonts w:ascii="ＭＳ 明朝" w:eastAsia="ＭＳ 明朝" w:hAnsi="ＭＳ 明朝" w:hint="eastAsia"/>
          <w:szCs w:val="21"/>
        </w:rPr>
        <w:t>１－２</w:t>
      </w:r>
      <w:r w:rsidR="00530CC9">
        <w:rPr>
          <w:rFonts w:ascii="ＭＳ 明朝" w:eastAsia="ＭＳ 明朝" w:hAnsi="ＭＳ 明朝" w:hint="eastAsia"/>
          <w:szCs w:val="21"/>
        </w:rPr>
        <w:t>表面</w:t>
      </w:r>
      <w:r w:rsidRPr="008A69D1">
        <w:rPr>
          <w:rFonts w:ascii="ＭＳ 明朝" w:eastAsia="ＭＳ 明朝" w:hAnsi="ＭＳ 明朝" w:hint="eastAsia"/>
          <w:szCs w:val="21"/>
        </w:rPr>
        <w:t>）</w:t>
      </w:r>
    </w:p>
    <w:p w14:paraId="30AC4724" w14:textId="77777777" w:rsidR="009420E0" w:rsidRPr="00C30FE2" w:rsidRDefault="009420E0" w:rsidP="009420E0">
      <w:pPr>
        <w:jc w:val="right"/>
        <w:rPr>
          <w:rFonts w:ascii="ＭＳ 明朝" w:eastAsia="ＭＳ 明朝" w:hAnsi="ＭＳ 明朝"/>
          <w:szCs w:val="21"/>
        </w:rPr>
      </w:pPr>
      <w:r w:rsidRPr="00C30FE2">
        <w:rPr>
          <w:rFonts w:ascii="ＭＳ 明朝" w:eastAsia="ＭＳ 明朝" w:hAnsi="ＭＳ 明朝" w:hint="eastAsia"/>
          <w:szCs w:val="21"/>
        </w:rPr>
        <w:t>令和7年　月　日</w:t>
      </w:r>
    </w:p>
    <w:p w14:paraId="21421C35" w14:textId="77777777" w:rsidR="009420E0" w:rsidRDefault="009420E0" w:rsidP="008229E5">
      <w:pPr>
        <w:jc w:val="center"/>
        <w:rPr>
          <w:rFonts w:ascii="ＭＳ 明朝" w:eastAsia="ＭＳ 明朝" w:hAnsi="ＭＳ 明朝"/>
          <w:sz w:val="24"/>
          <w:szCs w:val="24"/>
        </w:rPr>
      </w:pPr>
    </w:p>
    <w:p w14:paraId="592ADA0D" w14:textId="15455E5F" w:rsidR="008229E5" w:rsidRPr="00C30FE2" w:rsidRDefault="008229E5" w:rsidP="008229E5">
      <w:pPr>
        <w:jc w:val="center"/>
        <w:rPr>
          <w:rFonts w:ascii="ＭＳ 明朝" w:eastAsia="ＭＳ 明朝" w:hAnsi="ＭＳ 明朝"/>
          <w:szCs w:val="21"/>
        </w:rPr>
      </w:pPr>
      <w:r w:rsidRPr="00F64F47">
        <w:rPr>
          <w:rFonts w:ascii="ＭＳ 明朝" w:eastAsia="ＭＳ 明朝" w:hAnsi="ＭＳ 明朝" w:hint="eastAsia"/>
          <w:sz w:val="24"/>
          <w:szCs w:val="24"/>
        </w:rPr>
        <w:t>誓</w:t>
      </w:r>
      <w:r w:rsidR="00F64F47" w:rsidRPr="00F64F47">
        <w:rPr>
          <w:rFonts w:ascii="ＭＳ 明朝" w:eastAsia="ＭＳ 明朝" w:hAnsi="ＭＳ 明朝" w:hint="eastAsia"/>
          <w:sz w:val="24"/>
          <w:szCs w:val="24"/>
        </w:rPr>
        <w:t xml:space="preserve">　</w:t>
      </w:r>
      <w:r w:rsidRPr="00F64F47">
        <w:rPr>
          <w:rFonts w:ascii="ＭＳ 明朝" w:eastAsia="ＭＳ 明朝" w:hAnsi="ＭＳ 明朝" w:hint="eastAsia"/>
          <w:sz w:val="24"/>
          <w:szCs w:val="24"/>
        </w:rPr>
        <w:t>約</w:t>
      </w:r>
      <w:r w:rsidR="00F64F47" w:rsidRPr="00F64F47">
        <w:rPr>
          <w:rFonts w:ascii="ＭＳ 明朝" w:eastAsia="ＭＳ 明朝" w:hAnsi="ＭＳ 明朝" w:hint="eastAsia"/>
          <w:sz w:val="24"/>
          <w:szCs w:val="24"/>
        </w:rPr>
        <w:t xml:space="preserve">　</w:t>
      </w:r>
      <w:r w:rsidRPr="00F64F47">
        <w:rPr>
          <w:rFonts w:ascii="ＭＳ 明朝" w:eastAsia="ＭＳ 明朝" w:hAnsi="ＭＳ 明朝" w:hint="eastAsia"/>
          <w:sz w:val="24"/>
          <w:szCs w:val="24"/>
        </w:rPr>
        <w:t>書</w:t>
      </w:r>
    </w:p>
    <w:p w14:paraId="4AEBB4E9" w14:textId="77777777" w:rsidR="008229E5" w:rsidRPr="00C30FE2" w:rsidRDefault="008229E5" w:rsidP="008229E5">
      <w:pPr>
        <w:jc w:val="left"/>
        <w:rPr>
          <w:rFonts w:ascii="ＭＳ 明朝" w:eastAsia="ＭＳ 明朝" w:hAnsi="ＭＳ 明朝"/>
          <w:szCs w:val="21"/>
        </w:rPr>
      </w:pPr>
    </w:p>
    <w:p w14:paraId="4F8837C5" w14:textId="619B136E" w:rsidR="008229E5" w:rsidRPr="00C30FE2" w:rsidRDefault="008229E5" w:rsidP="008229E5">
      <w:pPr>
        <w:jc w:val="left"/>
        <w:rPr>
          <w:rFonts w:ascii="ＭＳ 明朝" w:eastAsia="ＭＳ 明朝" w:hAnsi="ＭＳ 明朝"/>
          <w:szCs w:val="21"/>
        </w:rPr>
      </w:pPr>
      <w:r w:rsidRPr="00C30FE2">
        <w:rPr>
          <w:rFonts w:ascii="ＭＳ 明朝" w:eastAsia="ＭＳ 明朝" w:hAnsi="ＭＳ 明朝" w:hint="eastAsia"/>
          <w:szCs w:val="21"/>
        </w:rPr>
        <w:t>荒尾市企業管理者</w:t>
      </w:r>
      <w:r w:rsidR="009420E0">
        <w:rPr>
          <w:rFonts w:ascii="ＭＳ 明朝" w:eastAsia="ＭＳ 明朝" w:hAnsi="ＭＳ 明朝" w:hint="eastAsia"/>
          <w:szCs w:val="21"/>
        </w:rPr>
        <w:t>様</w:t>
      </w:r>
    </w:p>
    <w:p w14:paraId="37D05456" w14:textId="77777777" w:rsidR="008229E5" w:rsidRPr="00C30FE2" w:rsidRDefault="008229E5" w:rsidP="008229E5">
      <w:pPr>
        <w:jc w:val="left"/>
        <w:rPr>
          <w:rFonts w:ascii="ＭＳ 明朝" w:eastAsia="ＭＳ 明朝" w:hAnsi="ＭＳ 明朝"/>
          <w:szCs w:val="21"/>
        </w:rPr>
      </w:pPr>
    </w:p>
    <w:p w14:paraId="4E4043EE" w14:textId="77777777" w:rsidR="008229E5" w:rsidRPr="00C30FE2" w:rsidRDefault="008229E5" w:rsidP="008229E5">
      <w:pPr>
        <w:jc w:val="left"/>
        <w:rPr>
          <w:rFonts w:ascii="ＭＳ 明朝" w:eastAsia="ＭＳ 明朝" w:hAnsi="ＭＳ 明朝"/>
          <w:szCs w:val="21"/>
        </w:rPr>
      </w:pPr>
    </w:p>
    <w:p w14:paraId="127ACF64" w14:textId="7802D2AB" w:rsidR="008229E5" w:rsidRPr="00C30FE2" w:rsidRDefault="008229E5" w:rsidP="00C30FE2">
      <w:pPr>
        <w:spacing w:line="360" w:lineRule="auto"/>
        <w:ind w:right="420" w:firstLineChars="1755" w:firstLine="3685"/>
        <w:jc w:val="left"/>
        <w:rPr>
          <w:rFonts w:ascii="ＭＳ 明朝" w:eastAsia="ＭＳ 明朝" w:hAnsi="ＭＳ 明朝"/>
          <w:szCs w:val="21"/>
        </w:rPr>
      </w:pPr>
      <w:r w:rsidRPr="00C30FE2">
        <w:rPr>
          <w:rFonts w:ascii="ＭＳ 明朝" w:eastAsia="ＭＳ 明朝" w:hAnsi="ＭＳ 明朝" w:hint="eastAsia"/>
          <w:szCs w:val="21"/>
        </w:rPr>
        <w:t xml:space="preserve">住　　　　所　</w:t>
      </w:r>
      <w:r w:rsidR="00267486">
        <w:rPr>
          <w:rFonts w:ascii="ＭＳ 明朝" w:eastAsia="ＭＳ 明朝" w:hAnsi="ＭＳ 明朝" w:hint="eastAsia"/>
          <w:szCs w:val="21"/>
        </w:rPr>
        <w:t xml:space="preserve">　　　　　　　　 </w:t>
      </w:r>
      <w:r w:rsidRPr="00C30FE2">
        <w:rPr>
          <w:rFonts w:ascii="ＭＳ 明朝" w:eastAsia="ＭＳ 明朝" w:hAnsi="ＭＳ 明朝" w:hint="eastAsia"/>
          <w:szCs w:val="21"/>
        </w:rPr>
        <w:t xml:space="preserve">　　　　　　　</w:t>
      </w:r>
    </w:p>
    <w:p w14:paraId="0C72DF36" w14:textId="4C4248E1" w:rsidR="008229E5" w:rsidRPr="00C30FE2" w:rsidRDefault="008229E5" w:rsidP="00C30FE2">
      <w:pPr>
        <w:spacing w:line="360" w:lineRule="auto"/>
        <w:ind w:firstLineChars="1755" w:firstLine="3685"/>
        <w:jc w:val="left"/>
        <w:rPr>
          <w:rFonts w:ascii="ＭＳ 明朝" w:eastAsia="ＭＳ 明朝" w:hAnsi="ＭＳ 明朝"/>
          <w:szCs w:val="21"/>
        </w:rPr>
      </w:pPr>
      <w:r w:rsidRPr="00C30FE2">
        <w:rPr>
          <w:rFonts w:ascii="ＭＳ 明朝" w:eastAsia="ＭＳ 明朝" w:hAnsi="ＭＳ 明朝" w:hint="eastAsia"/>
          <w:szCs w:val="21"/>
        </w:rPr>
        <w:t xml:space="preserve">商号又は名称　</w:t>
      </w:r>
      <w:r w:rsidR="00267486">
        <w:rPr>
          <w:rFonts w:ascii="ＭＳ 明朝" w:eastAsia="ＭＳ 明朝" w:hAnsi="ＭＳ 明朝" w:hint="eastAsia"/>
          <w:szCs w:val="21"/>
        </w:rPr>
        <w:t xml:space="preserve"> </w:t>
      </w:r>
      <w:r w:rsidR="00267486">
        <w:rPr>
          <w:rFonts w:ascii="ＭＳ 明朝" w:eastAsia="ＭＳ 明朝" w:hAnsi="ＭＳ 明朝"/>
          <w:szCs w:val="21"/>
        </w:rPr>
        <w:t xml:space="preserve">  </w:t>
      </w:r>
      <w:r w:rsidR="00267486">
        <w:rPr>
          <w:rFonts w:ascii="ＭＳ 明朝" w:eastAsia="ＭＳ 明朝" w:hAnsi="ＭＳ 明朝" w:hint="eastAsia"/>
          <w:szCs w:val="21"/>
        </w:rPr>
        <w:t xml:space="preserve">　　　　　　　 </w:t>
      </w:r>
      <w:r w:rsidRPr="00C30FE2">
        <w:rPr>
          <w:rFonts w:ascii="ＭＳ 明朝" w:eastAsia="ＭＳ 明朝" w:hAnsi="ＭＳ 明朝" w:hint="eastAsia"/>
          <w:szCs w:val="21"/>
        </w:rPr>
        <w:t xml:space="preserve">　　　　　</w:t>
      </w:r>
      <w:r w:rsidR="00726677" w:rsidRPr="00726677">
        <w:rPr>
          <w:rFonts w:ascii="ＭＳ 明朝" w:eastAsia="ＭＳ 明朝" w:hAnsi="ＭＳ 明朝" w:hint="eastAsia"/>
          <w:szCs w:val="21"/>
        </w:rPr>
        <w:t>㊞</w:t>
      </w:r>
      <w:r w:rsidRPr="00C30FE2">
        <w:rPr>
          <w:rFonts w:ascii="ＭＳ 明朝" w:eastAsia="ＭＳ 明朝" w:hAnsi="ＭＳ 明朝" w:hint="eastAsia"/>
          <w:szCs w:val="21"/>
        </w:rPr>
        <w:t xml:space="preserve">　</w:t>
      </w:r>
    </w:p>
    <w:p w14:paraId="15EC256B" w14:textId="04A0C883" w:rsidR="00267486" w:rsidRDefault="008229E5" w:rsidP="00C30FE2">
      <w:pPr>
        <w:wordWrap w:val="0"/>
        <w:spacing w:line="360" w:lineRule="auto"/>
        <w:ind w:right="44" w:firstLineChars="1755" w:firstLine="3685"/>
        <w:jc w:val="left"/>
        <w:rPr>
          <w:rFonts w:ascii="ＭＳ 明朝" w:eastAsia="ＭＳ 明朝" w:hAnsi="ＭＳ 明朝"/>
          <w:szCs w:val="21"/>
        </w:rPr>
      </w:pPr>
      <w:r w:rsidRPr="00C30FE2">
        <w:rPr>
          <w:rFonts w:ascii="ＭＳ 明朝" w:eastAsia="ＭＳ 明朝" w:hAnsi="ＭＳ 明朝" w:hint="eastAsia"/>
          <w:szCs w:val="21"/>
        </w:rPr>
        <w:t xml:space="preserve">代表者の氏名　</w:t>
      </w:r>
    </w:p>
    <w:p w14:paraId="2DE9D0B8" w14:textId="69A2643B" w:rsidR="008229E5" w:rsidRPr="00C30FE2" w:rsidRDefault="008229E5" w:rsidP="00C30FE2">
      <w:pPr>
        <w:wordWrap w:val="0"/>
        <w:spacing w:line="360" w:lineRule="auto"/>
        <w:ind w:right="44" w:firstLineChars="1705" w:firstLine="3580"/>
        <w:jc w:val="left"/>
        <w:rPr>
          <w:rFonts w:ascii="ＭＳ 明朝" w:eastAsia="ＭＳ 明朝" w:hAnsi="ＭＳ 明朝"/>
          <w:szCs w:val="21"/>
        </w:rPr>
      </w:pPr>
      <w:r w:rsidRPr="00C30FE2">
        <w:rPr>
          <w:rFonts w:ascii="ＭＳ 明朝" w:eastAsia="ＭＳ 明朝" w:hAnsi="ＭＳ 明朝" w:hint="eastAsia"/>
          <w:szCs w:val="21"/>
        </w:rPr>
        <w:t>（権限規程に基づく決裁者でよい）</w:t>
      </w:r>
    </w:p>
    <w:p w14:paraId="7DF8DBDC" w14:textId="77777777" w:rsidR="008229E5" w:rsidRPr="00C30FE2" w:rsidRDefault="008229E5" w:rsidP="008229E5">
      <w:pPr>
        <w:jc w:val="left"/>
        <w:rPr>
          <w:rFonts w:ascii="ＭＳ 明朝" w:eastAsia="ＭＳ 明朝" w:hAnsi="ＭＳ 明朝"/>
          <w:szCs w:val="21"/>
        </w:rPr>
      </w:pPr>
    </w:p>
    <w:p w14:paraId="4F178FE4" w14:textId="77777777" w:rsidR="008229E5" w:rsidRPr="00C30FE2" w:rsidRDefault="008229E5" w:rsidP="008229E5">
      <w:pPr>
        <w:jc w:val="left"/>
        <w:rPr>
          <w:rFonts w:ascii="ＭＳ 明朝" w:eastAsia="ＭＳ 明朝" w:hAnsi="ＭＳ 明朝"/>
          <w:szCs w:val="21"/>
        </w:rPr>
      </w:pPr>
    </w:p>
    <w:p w14:paraId="55F7F92A" w14:textId="14127812" w:rsidR="008229E5" w:rsidRPr="00C30FE2" w:rsidRDefault="008229E5" w:rsidP="008229E5">
      <w:pPr>
        <w:ind w:firstLineChars="100" w:firstLine="210"/>
        <w:jc w:val="left"/>
        <w:rPr>
          <w:rFonts w:ascii="ＭＳ 明朝" w:eastAsia="ＭＳ 明朝" w:hAnsi="ＭＳ 明朝"/>
          <w:szCs w:val="21"/>
        </w:rPr>
      </w:pPr>
      <w:r w:rsidRPr="00C30FE2">
        <w:rPr>
          <w:rFonts w:ascii="ＭＳ 明朝" w:eastAsia="ＭＳ 明朝" w:hAnsi="ＭＳ 明朝" w:hint="eastAsia"/>
          <w:szCs w:val="21"/>
        </w:rPr>
        <w:t>当社は、今般、荒尾市（以下「市」と</w:t>
      </w:r>
      <w:r w:rsidR="00AF2467">
        <w:rPr>
          <w:rFonts w:ascii="ＭＳ 明朝" w:eastAsia="ＭＳ 明朝" w:hAnsi="ＭＳ 明朝" w:hint="eastAsia"/>
          <w:szCs w:val="21"/>
        </w:rPr>
        <w:t>いう</w:t>
      </w:r>
      <w:r w:rsidRPr="00C30FE2">
        <w:rPr>
          <w:rFonts w:ascii="ＭＳ 明朝" w:eastAsia="ＭＳ 明朝" w:hAnsi="ＭＳ 明朝" w:hint="eastAsia"/>
          <w:szCs w:val="21"/>
        </w:rPr>
        <w:t>。）から、令和</w:t>
      </w:r>
      <w:r w:rsidR="00571770" w:rsidRPr="00C30FE2">
        <w:rPr>
          <w:rFonts w:ascii="ＭＳ 明朝" w:eastAsia="ＭＳ 明朝" w:hAnsi="ＭＳ 明朝" w:hint="eastAsia"/>
          <w:szCs w:val="21"/>
        </w:rPr>
        <w:t>７</w:t>
      </w:r>
      <w:r w:rsidRPr="00C30FE2">
        <w:rPr>
          <w:rFonts w:ascii="ＭＳ 明朝" w:eastAsia="ＭＳ 明朝" w:hAnsi="ＭＳ 明朝" w:hint="eastAsia"/>
          <w:szCs w:val="21"/>
        </w:rPr>
        <w:t>年</w:t>
      </w:r>
      <w:r w:rsidR="00267486">
        <w:rPr>
          <w:rFonts w:ascii="ＭＳ 明朝" w:eastAsia="ＭＳ 明朝" w:hAnsi="ＭＳ 明朝" w:hint="eastAsia"/>
          <w:szCs w:val="21"/>
        </w:rPr>
        <w:t>７</w:t>
      </w:r>
      <w:r w:rsidRPr="00C30FE2">
        <w:rPr>
          <w:rFonts w:ascii="ＭＳ 明朝" w:eastAsia="ＭＳ 明朝" w:hAnsi="ＭＳ 明朝" w:hint="eastAsia"/>
          <w:szCs w:val="21"/>
        </w:rPr>
        <w:t>月</w:t>
      </w:r>
      <w:r w:rsidR="00267486">
        <w:rPr>
          <w:rFonts w:ascii="ＭＳ 明朝" w:eastAsia="ＭＳ 明朝" w:hAnsi="ＭＳ 明朝" w:hint="eastAsia"/>
          <w:szCs w:val="21"/>
        </w:rPr>
        <w:t>９</w:t>
      </w:r>
      <w:r w:rsidRPr="00C30FE2">
        <w:rPr>
          <w:rFonts w:ascii="ＭＳ 明朝" w:eastAsia="ＭＳ 明朝" w:hAnsi="ＭＳ 明朝" w:hint="eastAsia"/>
          <w:szCs w:val="21"/>
        </w:rPr>
        <w:t>日付で公募要領等の公表がありました「荒尾市水道事業包括委託（第</w:t>
      </w:r>
      <w:r w:rsidR="00571770" w:rsidRPr="00C30FE2">
        <w:rPr>
          <w:rFonts w:ascii="ＭＳ 明朝" w:eastAsia="ＭＳ 明朝" w:hAnsi="ＭＳ 明朝" w:hint="eastAsia"/>
          <w:szCs w:val="21"/>
        </w:rPr>
        <w:t>３</w:t>
      </w:r>
      <w:r w:rsidRPr="00C30FE2">
        <w:rPr>
          <w:rFonts w:ascii="ＭＳ 明朝" w:eastAsia="ＭＳ 明朝" w:hAnsi="ＭＳ 明朝" w:hint="eastAsia"/>
          <w:szCs w:val="21"/>
        </w:rPr>
        <w:t>ステージ）」に係る選定事業者の選定（以下「本公募」という。）における応募提案を検討又は応募提案の検討への支援・協力をすること（以下「本目的」という。）を目的として、本誓約書を提出した者にのみ開示される資料（以下「守秘義務対象資料」とい</w:t>
      </w:r>
      <w:r w:rsidR="004E35B9">
        <w:rPr>
          <w:rFonts w:ascii="ＭＳ 明朝" w:eastAsia="ＭＳ 明朝" w:hAnsi="ＭＳ 明朝" w:hint="eastAsia"/>
          <w:szCs w:val="21"/>
        </w:rPr>
        <w:t>う</w:t>
      </w:r>
      <w:r w:rsidRPr="00C30FE2">
        <w:rPr>
          <w:rFonts w:ascii="ＭＳ 明朝" w:eastAsia="ＭＳ 明朝" w:hAnsi="ＭＳ 明朝" w:hint="eastAsia"/>
          <w:szCs w:val="21"/>
        </w:rPr>
        <w:t>。）の開示を受けることを希望しますが、守秘義務対象資料の開示を受けるに当たっては、下記事項を遵守し、秘密を保持することを誓約</w:t>
      </w:r>
      <w:r w:rsidR="00AC2F6B">
        <w:rPr>
          <w:rFonts w:ascii="ＭＳ 明朝" w:eastAsia="ＭＳ 明朝" w:hAnsi="ＭＳ 明朝" w:hint="eastAsia"/>
          <w:szCs w:val="21"/>
        </w:rPr>
        <w:t>いた</w:t>
      </w:r>
      <w:r w:rsidRPr="00C30FE2">
        <w:rPr>
          <w:rFonts w:ascii="ＭＳ 明朝" w:eastAsia="ＭＳ 明朝" w:hAnsi="ＭＳ 明朝" w:hint="eastAsia"/>
          <w:szCs w:val="21"/>
        </w:rPr>
        <w:t>します。</w:t>
      </w:r>
    </w:p>
    <w:p w14:paraId="251EAA35" w14:textId="77777777" w:rsidR="008229E5" w:rsidRPr="00C30FE2" w:rsidRDefault="008229E5" w:rsidP="008229E5">
      <w:pPr>
        <w:jc w:val="left"/>
        <w:rPr>
          <w:rFonts w:ascii="ＭＳ 明朝" w:eastAsia="ＭＳ 明朝" w:hAnsi="ＭＳ 明朝"/>
          <w:szCs w:val="21"/>
        </w:rPr>
      </w:pPr>
    </w:p>
    <w:p w14:paraId="247486F3" w14:textId="77777777" w:rsidR="008229E5" w:rsidRPr="00C30FE2" w:rsidRDefault="008229E5" w:rsidP="00C93716">
      <w:pPr>
        <w:jc w:val="center"/>
        <w:rPr>
          <w:rFonts w:ascii="ＭＳ 明朝" w:eastAsia="ＭＳ 明朝" w:hAnsi="ＭＳ 明朝"/>
          <w:szCs w:val="21"/>
        </w:rPr>
      </w:pPr>
      <w:r w:rsidRPr="00C30FE2">
        <w:rPr>
          <w:rFonts w:ascii="ＭＳ 明朝" w:eastAsia="ＭＳ 明朝" w:hAnsi="ＭＳ 明朝" w:hint="eastAsia"/>
          <w:szCs w:val="21"/>
        </w:rPr>
        <w:t>記</w:t>
      </w:r>
    </w:p>
    <w:p w14:paraId="2569EDFF" w14:textId="77777777" w:rsidR="008229E5" w:rsidRPr="00C30FE2" w:rsidRDefault="008229E5" w:rsidP="008229E5">
      <w:pPr>
        <w:rPr>
          <w:rFonts w:ascii="ＭＳ 明朝" w:eastAsia="ＭＳ 明朝" w:hAnsi="ＭＳ 明朝"/>
          <w:szCs w:val="21"/>
        </w:rPr>
      </w:pPr>
    </w:p>
    <w:p w14:paraId="6BDC21AE" w14:textId="77777777" w:rsidR="008229E5" w:rsidRPr="001933AF" w:rsidRDefault="008229E5" w:rsidP="008229E5">
      <w:pPr>
        <w:rPr>
          <w:rFonts w:ascii="ＭＳ 明朝" w:eastAsia="ＭＳ 明朝" w:hAnsi="ＭＳ 明朝"/>
          <w:szCs w:val="21"/>
        </w:rPr>
      </w:pPr>
      <w:r w:rsidRPr="001933AF">
        <w:rPr>
          <w:rFonts w:ascii="ＭＳ 明朝" w:eastAsia="ＭＳ 明朝" w:hAnsi="ＭＳ 明朝" w:hint="eastAsia"/>
          <w:szCs w:val="21"/>
        </w:rPr>
        <w:t>第１条（利用の目的）</w:t>
      </w:r>
    </w:p>
    <w:p w14:paraId="77050C70" w14:textId="77777777" w:rsidR="008229E5" w:rsidRPr="001933AF" w:rsidRDefault="008229E5" w:rsidP="008229E5">
      <w:pPr>
        <w:ind w:leftChars="107" w:left="433" w:hangingChars="99" w:hanging="208"/>
        <w:rPr>
          <w:rFonts w:ascii="ＭＳ 明朝" w:eastAsia="ＭＳ 明朝" w:hAnsi="ＭＳ 明朝"/>
          <w:szCs w:val="21"/>
        </w:rPr>
      </w:pPr>
      <w:r w:rsidRPr="001933AF">
        <w:rPr>
          <w:rFonts w:ascii="ＭＳ 明朝" w:eastAsia="ＭＳ 明朝" w:hAnsi="ＭＳ 明朝" w:hint="eastAsia"/>
          <w:szCs w:val="21"/>
        </w:rPr>
        <w:t>１　当社は、本目的のためにのみ守秘義務対象資料の開示を受けるものであり、本目的以外の目的のために当該資料を利用しません。</w:t>
      </w:r>
    </w:p>
    <w:p w14:paraId="17BB2B30" w14:textId="77777777" w:rsidR="008229E5" w:rsidRPr="001933AF" w:rsidRDefault="008229E5" w:rsidP="008229E5">
      <w:pPr>
        <w:ind w:leftChars="107" w:left="433" w:hangingChars="99" w:hanging="208"/>
        <w:rPr>
          <w:rFonts w:ascii="ＭＳ 明朝" w:eastAsia="ＭＳ 明朝" w:hAnsi="ＭＳ 明朝"/>
          <w:szCs w:val="21"/>
        </w:rPr>
      </w:pPr>
      <w:r w:rsidRPr="001933AF">
        <w:rPr>
          <w:rFonts w:ascii="ＭＳ 明朝" w:eastAsia="ＭＳ 明朝" w:hAnsi="ＭＳ 明朝" w:hint="eastAsia"/>
          <w:szCs w:val="21"/>
        </w:rPr>
        <w:t>２　当社は、本書記載の遵守事項と同一の守秘義務の履行を市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027485B7" w14:textId="77777777" w:rsidR="008229E5" w:rsidRPr="001933AF" w:rsidRDefault="008229E5" w:rsidP="008229E5">
      <w:pPr>
        <w:ind w:leftChars="107" w:left="433" w:hangingChars="99" w:hanging="208"/>
        <w:rPr>
          <w:rFonts w:ascii="ＭＳ 明朝" w:eastAsia="ＭＳ 明朝" w:hAnsi="ＭＳ 明朝"/>
          <w:szCs w:val="21"/>
        </w:rPr>
      </w:pPr>
      <w:r w:rsidRPr="001933AF">
        <w:rPr>
          <w:rFonts w:ascii="ＭＳ 明朝" w:eastAsia="ＭＳ 明朝" w:hAnsi="ＭＳ 明朝" w:hint="eastAsia"/>
          <w:szCs w:val="21"/>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4B3A7693" w14:textId="77777777" w:rsidR="008229E5" w:rsidRPr="001933AF" w:rsidRDefault="008229E5" w:rsidP="008229E5">
      <w:pPr>
        <w:ind w:leftChars="136" w:left="582" w:hangingChars="141" w:hanging="296"/>
        <w:rPr>
          <w:rFonts w:ascii="ＭＳ 明朝" w:eastAsia="ＭＳ 明朝" w:hAnsi="ＭＳ 明朝"/>
          <w:szCs w:val="21"/>
        </w:rPr>
      </w:pPr>
    </w:p>
    <w:p w14:paraId="5EEE2E30" w14:textId="6B3CD2DE" w:rsidR="008C4270" w:rsidRPr="001933AF" w:rsidRDefault="00F702E2" w:rsidP="001D6B52">
      <w:pPr>
        <w:jc w:val="right"/>
        <w:rPr>
          <w:rFonts w:ascii="ＭＳ 明朝" w:eastAsia="ＭＳ 明朝" w:hAnsi="ＭＳ 明朝"/>
          <w:szCs w:val="21"/>
        </w:rPr>
      </w:pPr>
      <w:ins w:id="1" w:author="作成者">
        <w:r w:rsidRPr="001933AF">
          <w:rPr>
            <w:rFonts w:ascii="ＭＳ 明朝" w:eastAsia="ＭＳ 明朝" w:hAnsi="ＭＳ 明朝"/>
            <w:szCs w:val="21"/>
          </w:rPr>
          <w:br w:type="page"/>
        </w:r>
      </w:ins>
      <w:r w:rsidR="008C4270" w:rsidRPr="001933AF">
        <w:rPr>
          <w:rFonts w:ascii="ＭＳ 明朝" w:eastAsia="ＭＳ 明朝" w:hAnsi="ＭＳ 明朝" w:hint="eastAsia"/>
          <w:szCs w:val="21"/>
        </w:rPr>
        <w:lastRenderedPageBreak/>
        <w:t>（様式Ⅴ－１－２裏面）</w:t>
      </w:r>
    </w:p>
    <w:p w14:paraId="1CE3CEFB" w14:textId="3DA99284" w:rsidR="008229E5" w:rsidRPr="001933AF" w:rsidRDefault="008229E5" w:rsidP="008229E5">
      <w:pPr>
        <w:rPr>
          <w:rFonts w:ascii="ＭＳ 明朝" w:eastAsia="ＭＳ 明朝" w:hAnsi="ＭＳ 明朝"/>
          <w:szCs w:val="21"/>
        </w:rPr>
      </w:pPr>
      <w:r w:rsidRPr="001933AF">
        <w:rPr>
          <w:rFonts w:ascii="ＭＳ 明朝" w:eastAsia="ＭＳ 明朝" w:hAnsi="ＭＳ 明朝" w:hint="eastAsia"/>
          <w:szCs w:val="21"/>
        </w:rPr>
        <w:t>第２条（秘密の保持）</w:t>
      </w:r>
    </w:p>
    <w:p w14:paraId="074DCFE5" w14:textId="50C57209" w:rsidR="00530CC9" w:rsidRPr="001933AF" w:rsidRDefault="008229E5" w:rsidP="00C30FE2">
      <w:pPr>
        <w:ind w:firstLineChars="100" w:firstLine="210"/>
        <w:rPr>
          <w:rFonts w:ascii="ＭＳ 明朝" w:eastAsia="ＭＳ 明朝" w:hAnsi="ＭＳ 明朝"/>
          <w:szCs w:val="21"/>
        </w:rPr>
      </w:pPr>
      <w:r w:rsidRPr="001933AF">
        <w:rPr>
          <w:rFonts w:ascii="ＭＳ 明朝" w:eastAsia="ＭＳ 明朝" w:hAnsi="ＭＳ 明朝" w:hint="eastAsia"/>
          <w:szCs w:val="21"/>
        </w:rPr>
        <w:t>当社は、市から開示を受けた守秘義務対象資料を秘密として保持するものとし、前条に定める場合のほか、第三者に対し開示しません。但し、法律、命令、条例等（以下「法令等」とい</w:t>
      </w:r>
      <w:r w:rsidR="00616C2C" w:rsidRPr="001933AF">
        <w:rPr>
          <w:rFonts w:ascii="ＭＳ 明朝" w:eastAsia="ＭＳ 明朝" w:hAnsi="ＭＳ 明朝" w:hint="eastAsia"/>
          <w:szCs w:val="21"/>
        </w:rPr>
        <w:t>う</w:t>
      </w:r>
      <w:r w:rsidRPr="001933AF">
        <w:rPr>
          <w:rFonts w:ascii="ＭＳ 明朝" w:eastAsia="ＭＳ 明朝" w:hAnsi="ＭＳ 明朝" w:hint="eastAsia"/>
          <w:szCs w:val="21"/>
        </w:rPr>
        <w:t>。）により開示の義務が課される場合はこの限りではありません。</w:t>
      </w:r>
    </w:p>
    <w:p w14:paraId="1192971A" w14:textId="77777777" w:rsidR="00C30FE2" w:rsidRPr="001933AF" w:rsidRDefault="00C30FE2" w:rsidP="00C30FE2">
      <w:pPr>
        <w:ind w:firstLineChars="100" w:firstLine="200"/>
        <w:rPr>
          <w:rFonts w:ascii="ＭＳ 明朝" w:eastAsia="ＭＳ 明朝" w:hAnsi="ＭＳ 明朝"/>
          <w:sz w:val="20"/>
        </w:rPr>
      </w:pPr>
    </w:p>
    <w:p w14:paraId="4F2D2ED3" w14:textId="77777777" w:rsidR="008229E5" w:rsidRPr="001933AF" w:rsidRDefault="008229E5" w:rsidP="008229E5">
      <w:pPr>
        <w:widowControl/>
        <w:rPr>
          <w:rFonts w:ascii="ＭＳ 明朝" w:eastAsia="ＭＳ 明朝" w:hAnsi="ＭＳ 明朝"/>
          <w:sz w:val="20"/>
        </w:rPr>
      </w:pPr>
      <w:r w:rsidRPr="001933AF">
        <w:rPr>
          <w:rFonts w:ascii="ＭＳ 明朝" w:eastAsia="ＭＳ 明朝" w:hAnsi="ＭＳ 明朝" w:hint="eastAsia"/>
          <w:sz w:val="20"/>
        </w:rPr>
        <w:t>第３条（善管注意義務）</w:t>
      </w:r>
    </w:p>
    <w:p w14:paraId="136A3C0E" w14:textId="77777777" w:rsidR="008229E5" w:rsidRPr="001933AF" w:rsidRDefault="008229E5" w:rsidP="008229E5">
      <w:pPr>
        <w:ind w:firstLineChars="100" w:firstLine="200"/>
        <w:rPr>
          <w:rFonts w:ascii="ＭＳ 明朝" w:eastAsia="ＭＳ 明朝" w:hAnsi="ＭＳ 明朝"/>
          <w:sz w:val="20"/>
        </w:rPr>
      </w:pPr>
      <w:r w:rsidRPr="001933AF">
        <w:rPr>
          <w:rFonts w:ascii="ＭＳ 明朝" w:eastAsia="ＭＳ 明朝" w:hAnsi="ＭＳ 明朝" w:hint="eastAsia"/>
          <w:sz w:val="20"/>
        </w:rPr>
        <w:t>当社は、市から開示を受けた守秘義務対象資料に含まれる情報が、市又は当該情報の提供者の業務上重要な情報であり、これが第三者に開示された場合には、市又は情報提供者の業務又は事業に重大な影響を与えるものであることを了解し、守秘義務対象資料を、善良な管理者としての注意をもって取り扱うことを約束します。</w:t>
      </w:r>
    </w:p>
    <w:p w14:paraId="6D8EB209" w14:textId="77777777" w:rsidR="008229E5" w:rsidRPr="001933AF" w:rsidRDefault="008229E5" w:rsidP="008229E5">
      <w:pPr>
        <w:rPr>
          <w:rFonts w:ascii="ＭＳ 明朝" w:eastAsia="ＭＳ 明朝" w:hAnsi="ＭＳ 明朝"/>
          <w:sz w:val="20"/>
        </w:rPr>
      </w:pPr>
    </w:p>
    <w:p w14:paraId="1650F204" w14:textId="77777777" w:rsidR="008229E5" w:rsidRPr="001933AF" w:rsidRDefault="008229E5" w:rsidP="008229E5">
      <w:pPr>
        <w:rPr>
          <w:rFonts w:ascii="ＭＳ 明朝" w:eastAsia="ＭＳ 明朝" w:hAnsi="ＭＳ 明朝"/>
          <w:sz w:val="20"/>
        </w:rPr>
      </w:pPr>
      <w:r w:rsidRPr="001933AF">
        <w:rPr>
          <w:rFonts w:ascii="ＭＳ 明朝" w:eastAsia="ＭＳ 明朝" w:hAnsi="ＭＳ 明朝" w:hint="eastAsia"/>
          <w:sz w:val="20"/>
        </w:rPr>
        <w:t>第４条（個人情報の取扱い）</w:t>
      </w:r>
    </w:p>
    <w:p w14:paraId="3A6148EA" w14:textId="77777777" w:rsidR="008229E5" w:rsidRPr="001933AF" w:rsidRDefault="008229E5" w:rsidP="008229E5">
      <w:pPr>
        <w:ind w:firstLineChars="100" w:firstLine="200"/>
        <w:rPr>
          <w:rFonts w:ascii="ＭＳ 明朝" w:eastAsia="ＭＳ 明朝" w:hAnsi="ＭＳ 明朝"/>
          <w:sz w:val="20"/>
        </w:rPr>
      </w:pPr>
      <w:r w:rsidRPr="001933AF">
        <w:rPr>
          <w:rFonts w:ascii="ＭＳ 明朝" w:eastAsia="ＭＳ 明朝" w:hAnsi="ＭＳ 明朝" w:hint="eastAsia"/>
          <w:sz w:val="20"/>
        </w:rPr>
        <w:t>市から開示を受けた守秘義務対象資料のうち個人情報に該当するものについては、法令等により市及び当社に認められる範囲内でのみ利用し、保持し、かつ、法令等により市及び当社に要求される限度の適切な管理を行うことを約束します。</w:t>
      </w:r>
    </w:p>
    <w:p w14:paraId="4136FB18" w14:textId="77777777" w:rsidR="008229E5" w:rsidRPr="001933AF" w:rsidRDefault="008229E5" w:rsidP="008229E5">
      <w:pPr>
        <w:rPr>
          <w:rFonts w:ascii="ＭＳ 明朝" w:eastAsia="ＭＳ 明朝" w:hAnsi="ＭＳ 明朝"/>
          <w:sz w:val="20"/>
        </w:rPr>
      </w:pPr>
    </w:p>
    <w:p w14:paraId="754BA97F" w14:textId="77777777" w:rsidR="008229E5" w:rsidRPr="001933AF" w:rsidRDefault="008229E5" w:rsidP="008229E5">
      <w:pPr>
        <w:rPr>
          <w:rFonts w:ascii="ＭＳ 明朝" w:eastAsia="ＭＳ 明朝" w:hAnsi="ＭＳ 明朝"/>
          <w:sz w:val="20"/>
        </w:rPr>
      </w:pPr>
      <w:r w:rsidRPr="001933AF">
        <w:rPr>
          <w:rFonts w:ascii="ＭＳ 明朝" w:eastAsia="ＭＳ 明朝" w:hAnsi="ＭＳ 明朝" w:hint="eastAsia"/>
          <w:sz w:val="20"/>
        </w:rPr>
        <w:t>第５条（期間）</w:t>
      </w:r>
    </w:p>
    <w:p w14:paraId="72B26EE9" w14:textId="166DE82B" w:rsidR="008229E5" w:rsidRPr="001933AF" w:rsidRDefault="008229E5" w:rsidP="008229E5">
      <w:pPr>
        <w:ind w:firstLineChars="100" w:firstLine="200"/>
        <w:rPr>
          <w:rFonts w:ascii="ＭＳ 明朝" w:eastAsia="ＭＳ 明朝" w:hAnsi="ＭＳ 明朝"/>
          <w:sz w:val="20"/>
        </w:rPr>
      </w:pPr>
      <w:r w:rsidRPr="001933AF">
        <w:rPr>
          <w:rFonts w:ascii="ＭＳ 明朝" w:eastAsia="ＭＳ 明朝" w:hAnsi="ＭＳ 明朝" w:hint="eastAsia"/>
          <w:sz w:val="20"/>
        </w:rPr>
        <w:t>本書に基づき当社が負う義務は、</w:t>
      </w:r>
      <w:r w:rsidRPr="001933AF">
        <w:rPr>
          <w:rFonts w:ascii="ＭＳ 明朝" w:eastAsia="ＭＳ 明朝" w:hAnsi="ＭＳ 明朝"/>
          <w:sz w:val="20"/>
        </w:rPr>
        <w:t>当社が</w:t>
      </w:r>
      <w:r w:rsidRPr="001933AF">
        <w:rPr>
          <w:rFonts w:ascii="ＭＳ 明朝" w:eastAsia="ＭＳ 明朝" w:hAnsi="ＭＳ 明朝" w:hint="eastAsia"/>
          <w:sz w:val="20"/>
        </w:rPr>
        <w:t>荒尾市水道事業包括委託（第</w:t>
      </w:r>
      <w:r w:rsidR="00571770" w:rsidRPr="001933AF">
        <w:rPr>
          <w:rFonts w:ascii="ＭＳ 明朝" w:eastAsia="ＭＳ 明朝" w:hAnsi="ＭＳ 明朝" w:hint="eastAsia"/>
          <w:sz w:val="20"/>
        </w:rPr>
        <w:t>３</w:t>
      </w:r>
      <w:r w:rsidRPr="001933AF">
        <w:rPr>
          <w:rFonts w:ascii="ＭＳ 明朝" w:eastAsia="ＭＳ 明朝" w:hAnsi="ＭＳ 明朝" w:hint="eastAsia"/>
          <w:sz w:val="20"/>
        </w:rPr>
        <w:t>ステージ）の実施に係る入札を行わなかった場合であっても、存続するものとします。</w:t>
      </w:r>
    </w:p>
    <w:p w14:paraId="4255D190" w14:textId="77777777" w:rsidR="008229E5" w:rsidRPr="001933AF" w:rsidRDefault="008229E5" w:rsidP="008229E5">
      <w:pPr>
        <w:rPr>
          <w:rFonts w:ascii="ＭＳ 明朝" w:eastAsia="ＭＳ 明朝" w:hAnsi="ＭＳ 明朝"/>
          <w:sz w:val="20"/>
        </w:rPr>
      </w:pPr>
    </w:p>
    <w:p w14:paraId="715550F5" w14:textId="77777777" w:rsidR="008229E5" w:rsidRPr="001933AF" w:rsidRDefault="008229E5" w:rsidP="008229E5">
      <w:pPr>
        <w:rPr>
          <w:rFonts w:ascii="ＭＳ 明朝" w:eastAsia="ＭＳ 明朝" w:hAnsi="ＭＳ 明朝"/>
          <w:sz w:val="20"/>
        </w:rPr>
      </w:pPr>
      <w:r w:rsidRPr="001933AF">
        <w:rPr>
          <w:rFonts w:ascii="ＭＳ 明朝" w:eastAsia="ＭＳ 明朝" w:hAnsi="ＭＳ 明朝" w:hint="eastAsia"/>
          <w:sz w:val="20"/>
        </w:rPr>
        <w:t>第６条（罰則）</w:t>
      </w:r>
    </w:p>
    <w:p w14:paraId="710FCA6D" w14:textId="77777777" w:rsidR="008229E5" w:rsidRPr="001933AF" w:rsidRDefault="008229E5" w:rsidP="008229E5">
      <w:pPr>
        <w:ind w:leftChars="100" w:left="410" w:hangingChars="100" w:hanging="200"/>
        <w:rPr>
          <w:rFonts w:ascii="ＭＳ 明朝" w:eastAsia="ＭＳ 明朝" w:hAnsi="ＭＳ 明朝"/>
          <w:sz w:val="20"/>
        </w:rPr>
      </w:pPr>
      <w:r w:rsidRPr="001933AF">
        <w:rPr>
          <w:rFonts w:ascii="ＭＳ 明朝" w:eastAsia="ＭＳ 明朝" w:hAnsi="ＭＳ 明朝" w:hint="eastAsia"/>
          <w:sz w:val="20"/>
        </w:rPr>
        <w:t>１　当社が本目的以外の目的のために守秘義務対象開示資料を利用した場合、又は、当社の本書に違反する行為により秘密が漏洩した場合、当社は、本公募における入札参加資格を喪失する可能性があること、及び応募アドバイザーその他あらゆる立場で本公募に関与することが認められない可能性があることを承知しています。</w:t>
      </w:r>
    </w:p>
    <w:p w14:paraId="05D5A885" w14:textId="77777777" w:rsidR="008229E5" w:rsidRPr="001933AF" w:rsidRDefault="008229E5" w:rsidP="008229E5">
      <w:pPr>
        <w:ind w:leftChars="100" w:left="410" w:hangingChars="100" w:hanging="200"/>
        <w:rPr>
          <w:rFonts w:ascii="ＭＳ 明朝" w:eastAsia="ＭＳ 明朝" w:hAnsi="ＭＳ 明朝"/>
          <w:sz w:val="20"/>
        </w:rPr>
      </w:pPr>
      <w:r w:rsidRPr="001933AF">
        <w:rPr>
          <w:rFonts w:ascii="ＭＳ 明朝" w:eastAsia="ＭＳ 明朝" w:hAnsi="ＭＳ 明朝" w:hint="eastAsia"/>
          <w:sz w:val="20"/>
        </w:rPr>
        <w:t>２　前項に規定する場合において、当社は、市及びその他情報を開示する主体に生じた損害を賠償することを約束します。</w:t>
      </w:r>
    </w:p>
    <w:p w14:paraId="70AE9F99" w14:textId="77777777" w:rsidR="008229E5" w:rsidRPr="008229E5" w:rsidRDefault="008229E5" w:rsidP="0009437A">
      <w:pPr>
        <w:jc w:val="right"/>
        <w:rPr>
          <w:rFonts w:ascii="ＭＳ 明朝" w:eastAsia="ＭＳ 明朝" w:hAnsi="ＭＳ 明朝"/>
        </w:rPr>
      </w:pPr>
    </w:p>
    <w:p w14:paraId="762DB401" w14:textId="77777777" w:rsidR="0009437A" w:rsidRPr="008A69D1" w:rsidRDefault="006D79CC" w:rsidP="00971266">
      <w:pPr>
        <w:jc w:val="right"/>
        <w:rPr>
          <w:rFonts w:ascii="ＭＳ 明朝" w:eastAsia="ＭＳ 明朝" w:hAnsi="ＭＳ 明朝"/>
          <w:szCs w:val="21"/>
        </w:rPr>
      </w:pPr>
      <w:r w:rsidRPr="008A69D1">
        <w:rPr>
          <w:rFonts w:ascii="ＭＳ 明朝" w:eastAsia="ＭＳ 明朝" w:hAnsi="ＭＳ 明朝"/>
        </w:rPr>
        <w:br w:type="page"/>
      </w:r>
      <w:r w:rsidR="0070273D" w:rsidRPr="008A69D1">
        <w:rPr>
          <w:rFonts w:ascii="ＭＳ 明朝" w:eastAsia="ＭＳ 明朝" w:hAnsi="ＭＳ 明朝" w:hint="eastAsia"/>
          <w:szCs w:val="21"/>
        </w:rPr>
        <w:lastRenderedPageBreak/>
        <w:t>（様式Ⅴ</w:t>
      </w:r>
      <w:r w:rsidRPr="008A69D1">
        <w:rPr>
          <w:rFonts w:ascii="ＭＳ 明朝" w:eastAsia="ＭＳ 明朝" w:hAnsi="ＭＳ 明朝" w:hint="eastAsia"/>
          <w:szCs w:val="21"/>
        </w:rPr>
        <w:t>－</w:t>
      </w:r>
      <w:r w:rsidR="00543DE0">
        <w:rPr>
          <w:rFonts w:ascii="ＭＳ 明朝" w:eastAsia="ＭＳ 明朝" w:hAnsi="ＭＳ 明朝" w:hint="eastAsia"/>
          <w:szCs w:val="21"/>
        </w:rPr>
        <w:t>３</w:t>
      </w:r>
      <w:r w:rsidR="0070273D" w:rsidRPr="008A69D1">
        <w:rPr>
          <w:rFonts w:ascii="ＭＳ 明朝" w:eastAsia="ＭＳ 明朝" w:hAnsi="ＭＳ 明朝" w:hint="eastAsia"/>
          <w:szCs w:val="21"/>
        </w:rPr>
        <w:t>）</w:t>
      </w:r>
    </w:p>
    <w:p w14:paraId="525F7B48" w14:textId="408609CB" w:rsidR="0009437A" w:rsidRPr="008A69D1" w:rsidRDefault="00433126" w:rsidP="0009437A">
      <w:pPr>
        <w:snapToGrid w:val="0"/>
        <w:jc w:val="right"/>
      </w:pPr>
      <w:r>
        <w:rPr>
          <w:rFonts w:ascii="ＭＳ 明朝" w:eastAsia="ＭＳ 明朝" w:hAnsi="ＭＳ 明朝" w:hint="eastAsia"/>
          <w:kern w:val="0"/>
          <w:szCs w:val="21"/>
        </w:rPr>
        <w:t>令和</w:t>
      </w:r>
      <w:r w:rsidR="00685881">
        <w:rPr>
          <w:rFonts w:ascii="ＭＳ 明朝" w:eastAsia="ＭＳ 明朝" w:hAnsi="ＭＳ 明朝" w:hint="eastAsia"/>
          <w:kern w:val="0"/>
          <w:szCs w:val="21"/>
        </w:rPr>
        <w:t>７</w:t>
      </w:r>
      <w:r w:rsidR="0070273D" w:rsidRPr="008A69D1">
        <w:rPr>
          <w:rFonts w:ascii="ＭＳ 明朝" w:eastAsia="ＭＳ 明朝" w:hAnsi="ＭＳ 明朝" w:hint="eastAsia"/>
          <w:kern w:val="0"/>
          <w:szCs w:val="21"/>
        </w:rPr>
        <w:t>年　 月　 日</w:t>
      </w:r>
    </w:p>
    <w:p w14:paraId="340948CE" w14:textId="77777777" w:rsidR="0009437A" w:rsidRPr="008A69D1" w:rsidRDefault="0009437A" w:rsidP="0009437A">
      <w:pPr>
        <w:pStyle w:val="aa"/>
      </w:pPr>
    </w:p>
    <w:p w14:paraId="633AE3E5" w14:textId="77777777" w:rsidR="0009437A" w:rsidRPr="004D05DE" w:rsidRDefault="00935412" w:rsidP="0009437A">
      <w:pPr>
        <w:pStyle w:val="aa"/>
        <w:rPr>
          <w:rFonts w:ascii="ＭＳ 明朝" w:eastAsia="ＭＳ 明朝" w:hAnsi="ＭＳ 明朝"/>
          <w:spacing w:val="20"/>
        </w:rPr>
      </w:pPr>
      <w:r w:rsidRPr="00685881">
        <w:rPr>
          <w:rFonts w:ascii="ＭＳ 明朝" w:eastAsia="ＭＳ 明朝" w:hAnsi="ＭＳ 明朝" w:hint="eastAsia"/>
          <w:spacing w:val="20"/>
        </w:rPr>
        <w:t>応募</w:t>
      </w:r>
      <w:r w:rsidR="0070273D" w:rsidRPr="00685881">
        <w:rPr>
          <w:rFonts w:ascii="ＭＳ 明朝" w:eastAsia="ＭＳ 明朝" w:hAnsi="ＭＳ 明朝" w:hint="eastAsia"/>
          <w:spacing w:val="20"/>
        </w:rPr>
        <w:t>資格の確認結果に関する説明の要求</w:t>
      </w:r>
      <w:r w:rsidR="0070273D" w:rsidRPr="004D05DE">
        <w:rPr>
          <w:rFonts w:ascii="ＭＳ 明朝" w:eastAsia="ＭＳ 明朝" w:hAnsi="ＭＳ 明朝" w:hint="eastAsia"/>
          <w:spacing w:val="20"/>
        </w:rPr>
        <w:t>書</w:t>
      </w:r>
    </w:p>
    <w:p w14:paraId="3ED57701" w14:textId="77777777" w:rsidR="006D79CC" w:rsidRPr="008A69D1" w:rsidRDefault="006D79CC" w:rsidP="006D79CC"/>
    <w:p w14:paraId="1E433FB3" w14:textId="77777777" w:rsidR="006D79CC" w:rsidRPr="008A69D1" w:rsidRDefault="0070273D" w:rsidP="006D79CC">
      <w:pPr>
        <w:rPr>
          <w:rFonts w:ascii="ＭＳ 明朝" w:eastAsia="ＭＳ 明朝" w:hAnsi="ＭＳ 明朝"/>
        </w:rPr>
      </w:pPr>
      <w:r w:rsidRPr="008A69D1">
        <w:rPr>
          <w:rFonts w:ascii="ＭＳ 明朝" w:eastAsia="ＭＳ 明朝" w:hAnsi="ＭＳ 明朝" w:hint="eastAsia"/>
        </w:rPr>
        <w:t>荒尾市</w:t>
      </w:r>
      <w:r w:rsidR="00E9197D">
        <w:rPr>
          <w:rFonts w:ascii="ＭＳ 明朝" w:eastAsia="ＭＳ 明朝" w:hAnsi="ＭＳ 明朝" w:hint="eastAsia"/>
        </w:rPr>
        <w:t>企業</w:t>
      </w:r>
      <w:r w:rsidRPr="008A69D1">
        <w:rPr>
          <w:rFonts w:ascii="ＭＳ 明朝" w:eastAsia="ＭＳ 明朝" w:hAnsi="ＭＳ 明朝" w:hint="eastAsia"/>
        </w:rPr>
        <w:t>管理者</w:t>
      </w:r>
      <w:r w:rsidR="004261B9">
        <w:rPr>
          <w:rFonts w:ascii="ＭＳ 明朝" w:eastAsia="ＭＳ 明朝" w:hAnsi="ＭＳ 明朝" w:hint="eastAsia"/>
        </w:rPr>
        <w:t>様</w:t>
      </w:r>
    </w:p>
    <w:p w14:paraId="14EF83CE" w14:textId="77777777" w:rsidR="0009437A" w:rsidRPr="008A69D1" w:rsidRDefault="0009437A" w:rsidP="0009437A">
      <w:pPr>
        <w:rPr>
          <w:rFonts w:ascii="ＭＳ 明朝" w:eastAsia="ＭＳ 明朝" w:hAnsi="ＭＳ 明朝"/>
          <w:lang w:eastAsia="zh-TW"/>
        </w:rPr>
      </w:pPr>
    </w:p>
    <w:p w14:paraId="43A03E24" w14:textId="77777777" w:rsidR="0009437A" w:rsidRPr="008A69D1" w:rsidRDefault="0070273D" w:rsidP="0009437A">
      <w:pPr>
        <w:rPr>
          <w:rFonts w:ascii="ＭＳ 明朝" w:eastAsia="ＭＳ 明朝" w:hAnsi="ＭＳ 明朝"/>
          <w:lang w:eastAsia="zh-TW"/>
        </w:rPr>
      </w:pPr>
      <w:r w:rsidRPr="008A69D1">
        <w:rPr>
          <w:rFonts w:ascii="ＭＳ 明朝" w:eastAsia="ＭＳ 明朝" w:hAnsi="ＭＳ 明朝" w:hint="eastAsia"/>
          <w:lang w:eastAsia="zh-TW"/>
        </w:rPr>
        <w:t xml:space="preserve">　　　　　　　　　　　　　　　　　〔代表企業〕</w:t>
      </w:r>
    </w:p>
    <w:p w14:paraId="757CCFC7" w14:textId="77777777" w:rsidR="0009437A" w:rsidRPr="008A69D1" w:rsidRDefault="0070273D" w:rsidP="00E678C5">
      <w:pPr>
        <w:spacing w:line="360" w:lineRule="auto"/>
        <w:rPr>
          <w:rFonts w:ascii="ＭＳ 明朝" w:eastAsia="ＭＳ 明朝" w:hAnsi="ＭＳ 明朝"/>
        </w:rPr>
      </w:pPr>
      <w:r w:rsidRPr="008A69D1">
        <w:rPr>
          <w:rFonts w:ascii="ＭＳ 明朝" w:eastAsia="ＭＳ 明朝" w:hAnsi="ＭＳ 明朝" w:hint="eastAsia"/>
          <w:lang w:eastAsia="zh-TW"/>
        </w:rPr>
        <w:t xml:space="preserve">　　　　　　　　　　　　　　　　　　</w:t>
      </w:r>
      <w:r w:rsidRPr="008A69D1">
        <w:rPr>
          <w:rFonts w:ascii="ＭＳ 明朝" w:eastAsia="ＭＳ 明朝" w:hAnsi="ＭＳ 明朝" w:hint="eastAsia"/>
          <w:kern w:val="0"/>
        </w:rPr>
        <w:t>商号又は名称</w:t>
      </w:r>
    </w:p>
    <w:p w14:paraId="503C0A4A" w14:textId="77777777" w:rsidR="0009437A" w:rsidRPr="008A69D1" w:rsidRDefault="0070273D" w:rsidP="00E678C5">
      <w:pPr>
        <w:spacing w:line="360" w:lineRule="auto"/>
        <w:rPr>
          <w:rFonts w:ascii="ＭＳ 明朝" w:eastAsia="ＭＳ 明朝" w:hAnsi="ＭＳ 明朝"/>
        </w:rPr>
      </w:pPr>
      <w:r w:rsidRPr="008A69D1">
        <w:rPr>
          <w:rFonts w:ascii="ＭＳ 明朝" w:eastAsia="ＭＳ 明朝" w:hAnsi="ＭＳ 明朝" w:hint="eastAsia"/>
        </w:rPr>
        <w:t xml:space="preserve">　　　　　　　　　　　　　　　　　　</w:t>
      </w:r>
      <w:r w:rsidRPr="00E678C5">
        <w:rPr>
          <w:rFonts w:ascii="ＭＳ 明朝" w:eastAsia="ＭＳ 明朝" w:hAnsi="ＭＳ 明朝" w:hint="eastAsia"/>
          <w:spacing w:val="157"/>
          <w:kern w:val="0"/>
          <w:fitText w:val="1260" w:id="-975972606"/>
        </w:rPr>
        <w:t>所在</w:t>
      </w:r>
      <w:r w:rsidRPr="00E678C5">
        <w:rPr>
          <w:rFonts w:ascii="ＭＳ 明朝" w:eastAsia="ＭＳ 明朝" w:hAnsi="ＭＳ 明朝" w:hint="eastAsia"/>
          <w:spacing w:val="1"/>
          <w:kern w:val="0"/>
          <w:fitText w:val="1260" w:id="-975972606"/>
        </w:rPr>
        <w:t>地</w:t>
      </w:r>
    </w:p>
    <w:p w14:paraId="2A63A29C" w14:textId="1A563FBD" w:rsidR="0009437A" w:rsidRPr="008A69D1" w:rsidRDefault="0070273D" w:rsidP="00E678C5">
      <w:pPr>
        <w:spacing w:line="360" w:lineRule="auto"/>
        <w:rPr>
          <w:rFonts w:ascii="ＭＳ 明朝" w:eastAsia="ＭＳ 明朝" w:hAnsi="ＭＳ 明朝"/>
        </w:rPr>
      </w:pPr>
      <w:r w:rsidRPr="008A69D1">
        <w:rPr>
          <w:rFonts w:ascii="ＭＳ 明朝" w:eastAsia="ＭＳ 明朝" w:hAnsi="ＭＳ 明朝" w:hint="eastAsia"/>
        </w:rPr>
        <w:t xml:space="preserve">　　　　　　　　　　　　　　　　　　</w:t>
      </w:r>
      <w:r w:rsidRPr="00935412">
        <w:rPr>
          <w:rFonts w:ascii="ＭＳ 明朝" w:eastAsia="ＭＳ 明朝" w:hAnsi="ＭＳ 明朝" w:hint="eastAsia"/>
          <w:spacing w:val="70"/>
          <w:kern w:val="0"/>
          <w:fitText w:val="1260" w:id="-975972605"/>
        </w:rPr>
        <w:t>代表者</w:t>
      </w:r>
      <w:r w:rsidRPr="00935412">
        <w:rPr>
          <w:rFonts w:ascii="ＭＳ 明朝" w:eastAsia="ＭＳ 明朝" w:hAnsi="ＭＳ 明朝" w:hint="eastAsia"/>
          <w:kern w:val="0"/>
          <w:fitText w:val="1260" w:id="-975972605"/>
        </w:rPr>
        <w:t>名</w:t>
      </w:r>
      <w:r w:rsidRPr="008A69D1">
        <w:rPr>
          <w:rFonts w:ascii="ＭＳ 明朝" w:eastAsia="ＭＳ 明朝" w:hAnsi="ＭＳ 明朝" w:hint="eastAsia"/>
        </w:rPr>
        <w:t xml:space="preserve">　　　　　　　　　　　　　　</w:t>
      </w:r>
      <w:r w:rsidR="00E678C5">
        <w:rPr>
          <w:rFonts w:ascii="ＭＳ 明朝" w:eastAsia="ＭＳ 明朝" w:hAnsi="ＭＳ 明朝" w:hint="eastAsia"/>
        </w:rPr>
        <w:t>㊞</w:t>
      </w:r>
    </w:p>
    <w:p w14:paraId="4B61F976" w14:textId="77777777" w:rsidR="0009437A" w:rsidRPr="008A69D1" w:rsidRDefault="0009437A" w:rsidP="0009437A">
      <w:pPr>
        <w:rPr>
          <w:rFonts w:ascii="ＭＳ 明朝" w:eastAsia="ＭＳ 明朝" w:hAnsi="ＭＳ 明朝"/>
        </w:rPr>
      </w:pPr>
    </w:p>
    <w:p w14:paraId="08AC05F4" w14:textId="77777777" w:rsidR="0009437A" w:rsidRPr="008A69D1" w:rsidRDefault="0009437A" w:rsidP="0009437A">
      <w:pPr>
        <w:rPr>
          <w:rFonts w:ascii="ＭＳ 明朝" w:eastAsia="ＭＳ 明朝" w:hAnsi="ＭＳ 明朝"/>
        </w:rPr>
      </w:pPr>
    </w:p>
    <w:p w14:paraId="4A6D0C33" w14:textId="1170757E" w:rsidR="0009437A" w:rsidRPr="008A69D1" w:rsidRDefault="0070273D" w:rsidP="0009437A">
      <w:pPr>
        <w:ind w:firstLineChars="100" w:firstLine="210"/>
        <w:rPr>
          <w:rFonts w:ascii="ＭＳ 明朝" w:eastAsia="ＭＳ 明朝" w:hAnsi="ＭＳ 明朝"/>
        </w:rPr>
      </w:pPr>
      <w:r w:rsidRPr="008A69D1">
        <w:rPr>
          <w:rFonts w:ascii="ＭＳ 明朝" w:eastAsia="ＭＳ 明朝" w:hAnsi="ＭＳ 明朝" w:hint="eastAsia"/>
        </w:rPr>
        <w:t>「</w:t>
      </w:r>
      <w:r w:rsidR="00E9197D">
        <w:rPr>
          <w:rFonts w:ascii="ＭＳ 明朝" w:eastAsia="ＭＳ 明朝" w:hAnsi="ＭＳ 明朝" w:hint="eastAsia"/>
        </w:rPr>
        <w:t>荒尾市水道</w:t>
      </w:r>
      <w:r w:rsidR="003D3134">
        <w:rPr>
          <w:rFonts w:ascii="ＭＳ 明朝" w:eastAsia="ＭＳ 明朝" w:hAnsi="ＭＳ 明朝" w:hint="eastAsia"/>
        </w:rPr>
        <w:t>事業包括委託</w:t>
      </w:r>
      <w:r w:rsidR="00433126">
        <w:rPr>
          <w:rFonts w:ascii="ＭＳ 明朝" w:eastAsia="ＭＳ 明朝" w:hAnsi="ＭＳ 明朝" w:hint="eastAsia"/>
        </w:rPr>
        <w:t>（第</w:t>
      </w:r>
      <w:r w:rsidR="009F6C14">
        <w:rPr>
          <w:rFonts w:ascii="ＭＳ 明朝" w:eastAsia="ＭＳ 明朝" w:hAnsi="ＭＳ 明朝" w:hint="eastAsia"/>
        </w:rPr>
        <w:t>３</w:t>
      </w:r>
      <w:r w:rsidR="00433126">
        <w:rPr>
          <w:rFonts w:ascii="ＭＳ 明朝" w:eastAsia="ＭＳ 明朝" w:hAnsi="ＭＳ 明朝" w:hint="eastAsia"/>
        </w:rPr>
        <w:t>ステージ）</w:t>
      </w:r>
      <w:r w:rsidRPr="008A69D1">
        <w:rPr>
          <w:rFonts w:ascii="ＭＳ 明朝" w:eastAsia="ＭＳ 明朝" w:hAnsi="ＭＳ 明朝" w:hint="eastAsia"/>
        </w:rPr>
        <w:t>」における</w:t>
      </w:r>
      <w:r w:rsidR="00935412">
        <w:rPr>
          <w:rFonts w:ascii="ＭＳ 明朝" w:eastAsia="ＭＳ 明朝" w:hAnsi="ＭＳ 明朝" w:hint="eastAsia"/>
        </w:rPr>
        <w:t>応募</w:t>
      </w:r>
      <w:r w:rsidRPr="008A69D1">
        <w:rPr>
          <w:rFonts w:ascii="ＭＳ 明朝" w:eastAsia="ＭＳ 明朝" w:hAnsi="ＭＳ 明朝" w:hint="eastAsia"/>
        </w:rPr>
        <w:t>資格の確認結果に関する説明を要求します。</w:t>
      </w:r>
    </w:p>
    <w:p w14:paraId="5479E0F6" w14:textId="77777777" w:rsidR="0009437A" w:rsidRPr="008A69D1" w:rsidRDefault="0009437A" w:rsidP="0009437A">
      <w:pPr>
        <w:rPr>
          <w:rFonts w:ascii="ＭＳ 明朝" w:eastAsia="ＭＳ 明朝" w:hAnsi="ＭＳ 明朝"/>
        </w:rPr>
      </w:pPr>
    </w:p>
    <w:p w14:paraId="62B80E70" w14:textId="77777777" w:rsidR="00543DE0" w:rsidRDefault="00543DE0" w:rsidP="00543DE0">
      <w:pPr>
        <w:jc w:val="right"/>
        <w:rPr>
          <w:rFonts w:ascii="ＭＳ 明朝" w:eastAsia="ＭＳ 明朝" w:hAnsi="ＭＳ 明朝"/>
          <w:szCs w:val="21"/>
        </w:rPr>
        <w:sectPr w:rsidR="00543DE0" w:rsidSect="00E24887">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851" w:gutter="0"/>
          <w:pgNumType w:start="1"/>
          <w:cols w:space="425"/>
          <w:docGrid w:type="lines" w:linePitch="351"/>
        </w:sectPr>
      </w:pPr>
    </w:p>
    <w:p w14:paraId="4A0ECD0E" w14:textId="77777777" w:rsidR="00543DE0" w:rsidRPr="008A69D1" w:rsidRDefault="0070273D" w:rsidP="00543DE0">
      <w:pPr>
        <w:jc w:val="right"/>
        <w:rPr>
          <w:rFonts w:ascii="ＭＳ 明朝" w:eastAsia="ＭＳ 明朝" w:hAnsi="ＭＳ 明朝"/>
          <w:szCs w:val="21"/>
        </w:rPr>
      </w:pPr>
      <w:r w:rsidRPr="008A69D1">
        <w:rPr>
          <w:rFonts w:ascii="ＭＳ 明朝" w:eastAsia="ＭＳ 明朝" w:hAnsi="ＭＳ 明朝" w:hint="eastAsia"/>
          <w:szCs w:val="21"/>
        </w:rPr>
        <w:lastRenderedPageBreak/>
        <w:t>（様式Ⅴ－</w:t>
      </w:r>
      <w:r>
        <w:rPr>
          <w:rFonts w:ascii="ＭＳ 明朝" w:eastAsia="ＭＳ 明朝" w:hAnsi="ＭＳ 明朝" w:hint="eastAsia"/>
          <w:szCs w:val="21"/>
        </w:rPr>
        <w:t>４</w:t>
      </w:r>
      <w:r w:rsidRPr="008A69D1">
        <w:rPr>
          <w:rFonts w:ascii="ＭＳ 明朝" w:eastAsia="ＭＳ 明朝" w:hAnsi="ＭＳ 明朝" w:hint="eastAsia"/>
          <w:szCs w:val="21"/>
        </w:rPr>
        <w:t>）</w:t>
      </w:r>
    </w:p>
    <w:p w14:paraId="34DD8148" w14:textId="4D46EB7F" w:rsidR="00543DE0" w:rsidRPr="008A69D1" w:rsidRDefault="00433126" w:rsidP="00543DE0">
      <w:pPr>
        <w:pStyle w:val="ad"/>
      </w:pPr>
      <w:r>
        <w:rPr>
          <w:rFonts w:hAnsi="ＭＳ 明朝" w:hint="eastAsia"/>
          <w:kern w:val="0"/>
          <w:szCs w:val="21"/>
        </w:rPr>
        <w:t>令和</w:t>
      </w:r>
      <w:r w:rsidR="00E678C5">
        <w:rPr>
          <w:rFonts w:hAnsi="ＭＳ 明朝" w:hint="eastAsia"/>
          <w:kern w:val="0"/>
          <w:szCs w:val="21"/>
        </w:rPr>
        <w:t>７</w:t>
      </w:r>
      <w:r w:rsidR="0070273D" w:rsidRPr="008A69D1">
        <w:rPr>
          <w:rFonts w:hAnsi="ＭＳ 明朝" w:hint="eastAsia"/>
          <w:kern w:val="0"/>
          <w:szCs w:val="21"/>
        </w:rPr>
        <w:t>年　 月　 日</w:t>
      </w:r>
    </w:p>
    <w:p w14:paraId="30B56FEA" w14:textId="77777777" w:rsidR="00543DE0" w:rsidRPr="008A69D1" w:rsidRDefault="00543DE0" w:rsidP="00543DE0">
      <w:pPr>
        <w:pStyle w:val="ad"/>
      </w:pPr>
    </w:p>
    <w:p w14:paraId="3B9325CC" w14:textId="6E45A323" w:rsidR="00543DE0" w:rsidRPr="004D05DE" w:rsidRDefault="0070273D" w:rsidP="00543DE0">
      <w:pPr>
        <w:pStyle w:val="aa"/>
        <w:rPr>
          <w:rFonts w:ascii="ＭＳ 明朝" w:eastAsia="ＭＳ 明朝" w:hAnsi="ＭＳ 明朝"/>
          <w:spacing w:val="20"/>
        </w:rPr>
      </w:pPr>
      <w:r w:rsidRPr="004D05DE">
        <w:rPr>
          <w:rFonts w:ascii="ＭＳ 明朝" w:eastAsia="ＭＳ 明朝" w:hAnsi="ＭＳ 明朝" w:hint="eastAsia"/>
          <w:spacing w:val="20"/>
        </w:rPr>
        <w:t>辞</w:t>
      </w:r>
      <w:r w:rsidR="00E678C5">
        <w:rPr>
          <w:rFonts w:ascii="ＭＳ 明朝" w:eastAsia="ＭＳ 明朝" w:hAnsi="ＭＳ 明朝" w:hint="eastAsia"/>
          <w:spacing w:val="20"/>
        </w:rPr>
        <w:t xml:space="preserve">　</w:t>
      </w:r>
      <w:r w:rsidRPr="004D05DE">
        <w:rPr>
          <w:rFonts w:ascii="ＭＳ 明朝" w:eastAsia="ＭＳ 明朝" w:hAnsi="ＭＳ 明朝" w:hint="eastAsia"/>
          <w:spacing w:val="20"/>
        </w:rPr>
        <w:t>退</w:t>
      </w:r>
      <w:r w:rsidR="00E678C5">
        <w:rPr>
          <w:rFonts w:ascii="ＭＳ 明朝" w:eastAsia="ＭＳ 明朝" w:hAnsi="ＭＳ 明朝" w:hint="eastAsia"/>
          <w:spacing w:val="20"/>
        </w:rPr>
        <w:t xml:space="preserve">　</w:t>
      </w:r>
      <w:r w:rsidRPr="004D05DE">
        <w:rPr>
          <w:rFonts w:ascii="ＭＳ 明朝" w:eastAsia="ＭＳ 明朝" w:hAnsi="ＭＳ 明朝" w:hint="eastAsia"/>
          <w:spacing w:val="20"/>
        </w:rPr>
        <w:t>届</w:t>
      </w:r>
    </w:p>
    <w:p w14:paraId="171DC905" w14:textId="77777777" w:rsidR="00543DE0" w:rsidRPr="008A69D1" w:rsidRDefault="00543DE0" w:rsidP="00543DE0"/>
    <w:p w14:paraId="6CB58A59" w14:textId="77777777" w:rsidR="00543DE0" w:rsidRPr="008A69D1" w:rsidRDefault="00543DE0" w:rsidP="00543DE0"/>
    <w:p w14:paraId="0B8967C1" w14:textId="77777777" w:rsidR="00543DE0" w:rsidRPr="008A69D1" w:rsidRDefault="0070273D" w:rsidP="00543DE0">
      <w:pPr>
        <w:rPr>
          <w:rFonts w:ascii="ＭＳ 明朝" w:eastAsia="ＭＳ 明朝" w:hAnsi="ＭＳ 明朝"/>
        </w:rPr>
      </w:pPr>
      <w:r w:rsidRPr="008A69D1">
        <w:rPr>
          <w:rFonts w:ascii="ＭＳ 明朝" w:eastAsia="ＭＳ 明朝" w:hAnsi="ＭＳ 明朝" w:hint="eastAsia"/>
        </w:rPr>
        <w:t>荒尾市</w:t>
      </w:r>
      <w:r>
        <w:rPr>
          <w:rFonts w:ascii="ＭＳ 明朝" w:eastAsia="ＭＳ 明朝" w:hAnsi="ＭＳ 明朝" w:hint="eastAsia"/>
        </w:rPr>
        <w:t>企業</w:t>
      </w:r>
      <w:r w:rsidRPr="008A69D1">
        <w:rPr>
          <w:rFonts w:ascii="ＭＳ 明朝" w:eastAsia="ＭＳ 明朝" w:hAnsi="ＭＳ 明朝" w:hint="eastAsia"/>
        </w:rPr>
        <w:t>管理者</w:t>
      </w:r>
      <w:r>
        <w:rPr>
          <w:rFonts w:ascii="ＭＳ 明朝" w:eastAsia="ＭＳ 明朝" w:hAnsi="ＭＳ 明朝" w:hint="eastAsia"/>
        </w:rPr>
        <w:t>様</w:t>
      </w:r>
    </w:p>
    <w:p w14:paraId="315E0E7D" w14:textId="77777777" w:rsidR="00543DE0" w:rsidRPr="008A69D1" w:rsidRDefault="00543DE0" w:rsidP="00543DE0">
      <w:pPr>
        <w:rPr>
          <w:rFonts w:ascii="ＭＳ 明朝" w:eastAsia="ＭＳ 明朝" w:hAnsi="ＭＳ 明朝"/>
        </w:rPr>
      </w:pPr>
    </w:p>
    <w:p w14:paraId="005E8DCE" w14:textId="77777777" w:rsidR="00543DE0" w:rsidRPr="008A69D1" w:rsidRDefault="0070273D" w:rsidP="00543DE0">
      <w:pPr>
        <w:rPr>
          <w:rFonts w:ascii="ＭＳ 明朝" w:eastAsia="ＭＳ 明朝" w:hAnsi="ＭＳ 明朝"/>
          <w:lang w:eastAsia="zh-TW"/>
        </w:rPr>
      </w:pPr>
      <w:r w:rsidRPr="008A69D1">
        <w:rPr>
          <w:rFonts w:ascii="ＭＳ 明朝" w:eastAsia="ＭＳ 明朝" w:hAnsi="ＭＳ 明朝" w:hint="eastAsia"/>
          <w:lang w:eastAsia="zh-TW"/>
        </w:rPr>
        <w:t xml:space="preserve">　　　　　　　　　　　　　　　　　〔代表企業〕</w:t>
      </w:r>
    </w:p>
    <w:p w14:paraId="4672DABF" w14:textId="77777777" w:rsidR="00543DE0" w:rsidRPr="008A69D1" w:rsidRDefault="0070273D" w:rsidP="00543DE0">
      <w:pPr>
        <w:rPr>
          <w:rFonts w:ascii="ＭＳ 明朝" w:eastAsia="ＭＳ 明朝" w:hAnsi="ＭＳ 明朝"/>
        </w:rPr>
      </w:pPr>
      <w:r w:rsidRPr="008A69D1">
        <w:rPr>
          <w:rFonts w:ascii="ＭＳ 明朝" w:eastAsia="ＭＳ 明朝" w:hAnsi="ＭＳ 明朝" w:hint="eastAsia"/>
          <w:lang w:eastAsia="zh-TW"/>
        </w:rPr>
        <w:t xml:space="preserve">　　　　　　　　　　　　　　　　　　</w:t>
      </w:r>
      <w:r w:rsidRPr="008A69D1">
        <w:rPr>
          <w:rFonts w:ascii="ＭＳ 明朝" w:eastAsia="ＭＳ 明朝" w:hAnsi="ＭＳ 明朝" w:hint="eastAsia"/>
          <w:kern w:val="0"/>
        </w:rPr>
        <w:t>商号又は名称</w:t>
      </w:r>
    </w:p>
    <w:p w14:paraId="3F3EB318" w14:textId="77777777" w:rsidR="00543DE0" w:rsidRPr="008A69D1" w:rsidRDefault="0070273D" w:rsidP="00543DE0">
      <w:pPr>
        <w:rPr>
          <w:rFonts w:ascii="ＭＳ 明朝" w:eastAsia="ＭＳ 明朝" w:hAnsi="ＭＳ 明朝"/>
        </w:rPr>
      </w:pPr>
      <w:r w:rsidRPr="008A69D1">
        <w:rPr>
          <w:rFonts w:ascii="ＭＳ 明朝" w:eastAsia="ＭＳ 明朝" w:hAnsi="ＭＳ 明朝" w:hint="eastAsia"/>
        </w:rPr>
        <w:t xml:space="preserve">　　　　　　　　　　　　　　　　　　</w:t>
      </w:r>
      <w:r w:rsidRPr="00A83051">
        <w:rPr>
          <w:rFonts w:ascii="ＭＳ 明朝" w:eastAsia="ＭＳ 明朝" w:hAnsi="ＭＳ 明朝" w:hint="eastAsia"/>
          <w:spacing w:val="157"/>
          <w:kern w:val="0"/>
          <w:fitText w:val="1260" w:id="-726493184"/>
        </w:rPr>
        <w:t>所在</w:t>
      </w:r>
      <w:r w:rsidRPr="00A83051">
        <w:rPr>
          <w:rFonts w:ascii="ＭＳ 明朝" w:eastAsia="ＭＳ 明朝" w:hAnsi="ＭＳ 明朝" w:hint="eastAsia"/>
          <w:spacing w:val="1"/>
          <w:kern w:val="0"/>
          <w:fitText w:val="1260" w:id="-726493184"/>
        </w:rPr>
        <w:t>地</w:t>
      </w:r>
    </w:p>
    <w:p w14:paraId="6369828C" w14:textId="11AC8FD9" w:rsidR="00543DE0" w:rsidRPr="008A69D1" w:rsidRDefault="0070273D" w:rsidP="00543DE0">
      <w:pPr>
        <w:rPr>
          <w:rFonts w:ascii="ＭＳ 明朝" w:eastAsia="ＭＳ 明朝" w:hAnsi="ＭＳ 明朝"/>
        </w:rPr>
      </w:pPr>
      <w:r w:rsidRPr="008A69D1">
        <w:rPr>
          <w:rFonts w:ascii="ＭＳ 明朝" w:eastAsia="ＭＳ 明朝" w:hAnsi="ＭＳ 明朝" w:hint="eastAsia"/>
        </w:rPr>
        <w:t xml:space="preserve">　　　　　　　　　　　　　　　　　　</w:t>
      </w:r>
      <w:r w:rsidRPr="00543DE0">
        <w:rPr>
          <w:rFonts w:ascii="ＭＳ 明朝" w:eastAsia="ＭＳ 明朝" w:hAnsi="ＭＳ 明朝" w:hint="eastAsia"/>
          <w:spacing w:val="60"/>
          <w:kern w:val="0"/>
          <w:fitText w:val="1260" w:id="893722881"/>
        </w:rPr>
        <w:t>代表者</w:t>
      </w:r>
      <w:r w:rsidRPr="00543DE0">
        <w:rPr>
          <w:rFonts w:ascii="ＭＳ 明朝" w:eastAsia="ＭＳ 明朝" w:hAnsi="ＭＳ 明朝" w:hint="eastAsia"/>
          <w:spacing w:val="30"/>
          <w:kern w:val="0"/>
          <w:fitText w:val="1260" w:id="893722881"/>
        </w:rPr>
        <w:t>名</w:t>
      </w:r>
      <w:r w:rsidRPr="008A69D1">
        <w:rPr>
          <w:rFonts w:ascii="ＭＳ 明朝" w:eastAsia="ＭＳ 明朝" w:hAnsi="ＭＳ 明朝" w:hint="eastAsia"/>
        </w:rPr>
        <w:t xml:space="preserve">　　　　　　　　　　　　　　</w:t>
      </w:r>
      <w:r w:rsidR="00E678C5">
        <w:rPr>
          <w:rFonts w:ascii="ＭＳ 明朝" w:eastAsia="ＭＳ 明朝" w:hAnsi="ＭＳ 明朝" w:hint="eastAsia"/>
        </w:rPr>
        <w:t>㊞</w:t>
      </w:r>
    </w:p>
    <w:p w14:paraId="61C2251A" w14:textId="77777777" w:rsidR="00543DE0" w:rsidRPr="008A69D1" w:rsidRDefault="00543DE0" w:rsidP="00543DE0">
      <w:pPr>
        <w:rPr>
          <w:rFonts w:ascii="ＭＳ 明朝" w:eastAsia="ＭＳ 明朝" w:hAnsi="ＭＳ 明朝"/>
        </w:rPr>
      </w:pPr>
    </w:p>
    <w:p w14:paraId="70163407" w14:textId="77777777" w:rsidR="00543DE0" w:rsidRPr="008A69D1" w:rsidRDefault="00543DE0" w:rsidP="00543DE0">
      <w:pPr>
        <w:rPr>
          <w:rFonts w:ascii="ＭＳ 明朝" w:eastAsia="ＭＳ 明朝" w:hAnsi="ＭＳ 明朝"/>
        </w:rPr>
      </w:pPr>
    </w:p>
    <w:p w14:paraId="1ED6EBBA" w14:textId="091DE0FE" w:rsidR="00543DE0" w:rsidRPr="008A69D1" w:rsidRDefault="00433126" w:rsidP="00543DE0">
      <w:pPr>
        <w:autoSpaceDE w:val="0"/>
        <w:autoSpaceDN w:val="0"/>
        <w:adjustRightInd w:val="0"/>
        <w:ind w:firstLine="210"/>
        <w:rPr>
          <w:rFonts w:ascii="ＭＳ 明朝" w:eastAsia="ＭＳ 明朝" w:hAnsi="ＭＳ 明朝"/>
        </w:rPr>
      </w:pPr>
      <w:r>
        <w:rPr>
          <w:rFonts w:ascii="ＭＳ 明朝" w:eastAsia="ＭＳ 明朝" w:hAnsi="ＭＳ 明朝" w:hint="eastAsia"/>
        </w:rPr>
        <w:t>令和</w:t>
      </w:r>
      <w:r w:rsidR="009F6C14">
        <w:rPr>
          <w:rFonts w:ascii="ＭＳ 明朝" w:eastAsia="ＭＳ 明朝" w:hAnsi="ＭＳ 明朝" w:hint="eastAsia"/>
        </w:rPr>
        <w:t>７</w:t>
      </w:r>
      <w:r w:rsidR="0070273D" w:rsidRPr="008A69D1">
        <w:rPr>
          <w:rFonts w:ascii="ＭＳ 明朝" w:eastAsia="ＭＳ 明朝" w:hAnsi="ＭＳ 明朝" w:hint="eastAsia"/>
        </w:rPr>
        <w:t>年</w:t>
      </w:r>
      <w:r w:rsidR="00A83051">
        <w:rPr>
          <w:rFonts w:ascii="ＭＳ 明朝" w:eastAsia="ＭＳ 明朝" w:hAnsi="ＭＳ 明朝" w:hint="eastAsia"/>
        </w:rPr>
        <w:t>７</w:t>
      </w:r>
      <w:r w:rsidR="0070273D" w:rsidRPr="008A69D1">
        <w:rPr>
          <w:rFonts w:ascii="ＭＳ 明朝" w:eastAsia="ＭＳ 明朝" w:hAnsi="ＭＳ 明朝" w:hint="eastAsia"/>
        </w:rPr>
        <w:t>月</w:t>
      </w:r>
      <w:r w:rsidR="00A83051">
        <w:rPr>
          <w:rFonts w:ascii="ＭＳ 明朝" w:eastAsia="ＭＳ 明朝" w:hAnsi="ＭＳ 明朝" w:hint="eastAsia"/>
        </w:rPr>
        <w:t>９</w:t>
      </w:r>
      <w:r w:rsidR="0070273D" w:rsidRPr="008A69D1">
        <w:rPr>
          <w:rFonts w:ascii="ＭＳ 明朝" w:eastAsia="ＭＳ 明朝" w:hAnsi="ＭＳ 明朝" w:hint="eastAsia"/>
        </w:rPr>
        <w:t>日付で公表された「</w:t>
      </w:r>
      <w:r w:rsidR="0070273D">
        <w:rPr>
          <w:rFonts w:ascii="ＭＳ 明朝" w:eastAsia="ＭＳ 明朝" w:hAnsi="ＭＳ 明朝" w:hint="eastAsia"/>
        </w:rPr>
        <w:t>荒尾市水道事業包括委託</w:t>
      </w:r>
      <w:r>
        <w:rPr>
          <w:rFonts w:ascii="ＭＳ 明朝" w:eastAsia="ＭＳ 明朝" w:hAnsi="ＭＳ 明朝" w:hint="eastAsia"/>
        </w:rPr>
        <w:t>（第</w:t>
      </w:r>
      <w:r w:rsidR="009F6C14">
        <w:rPr>
          <w:rFonts w:ascii="ＭＳ 明朝" w:eastAsia="ＭＳ 明朝" w:hAnsi="ＭＳ 明朝" w:hint="eastAsia"/>
        </w:rPr>
        <w:t>３</w:t>
      </w:r>
      <w:r>
        <w:rPr>
          <w:rFonts w:ascii="ＭＳ 明朝" w:eastAsia="ＭＳ 明朝" w:hAnsi="ＭＳ 明朝" w:hint="eastAsia"/>
        </w:rPr>
        <w:t>ステージ）</w:t>
      </w:r>
      <w:r w:rsidR="0070273D" w:rsidRPr="008A69D1">
        <w:rPr>
          <w:rFonts w:ascii="ＭＳ 明朝" w:eastAsia="ＭＳ 明朝" w:hAnsi="ＭＳ 明朝" w:hint="eastAsia"/>
        </w:rPr>
        <w:t>」の</w:t>
      </w:r>
      <w:r w:rsidR="0070273D">
        <w:rPr>
          <w:rFonts w:ascii="ＭＳ 明朝" w:eastAsia="ＭＳ 明朝" w:hAnsi="ＭＳ 明朝" w:hint="eastAsia"/>
        </w:rPr>
        <w:t>応募</w:t>
      </w:r>
      <w:r w:rsidR="0070273D" w:rsidRPr="008A69D1">
        <w:rPr>
          <w:rFonts w:ascii="ＭＳ 明朝" w:eastAsia="ＭＳ 明朝" w:hAnsi="ＭＳ 明朝" w:hint="eastAsia"/>
        </w:rPr>
        <w:t>資格確認申請を行いましたが、</w:t>
      </w:r>
      <w:r w:rsidR="0070273D">
        <w:rPr>
          <w:rFonts w:ascii="ＭＳ 明朝" w:eastAsia="ＭＳ 明朝" w:hAnsi="ＭＳ 明朝" w:hint="eastAsia"/>
        </w:rPr>
        <w:t>応募</w:t>
      </w:r>
      <w:r w:rsidR="0070273D" w:rsidRPr="008A69D1">
        <w:rPr>
          <w:rFonts w:ascii="ＭＳ 明朝" w:eastAsia="ＭＳ 明朝" w:hAnsi="ＭＳ 明朝" w:hint="eastAsia"/>
        </w:rPr>
        <w:t>を辞退します。</w:t>
      </w:r>
    </w:p>
    <w:p w14:paraId="361E09B9" w14:textId="77777777" w:rsidR="00543DE0" w:rsidRPr="008A69D1" w:rsidRDefault="00543DE0" w:rsidP="00543DE0">
      <w:pPr>
        <w:autoSpaceDE w:val="0"/>
        <w:autoSpaceDN w:val="0"/>
        <w:adjustRightInd w:val="0"/>
        <w:rPr>
          <w:rFonts w:ascii="ＭＳ 明朝" w:eastAsia="ＭＳ 明朝" w:hAnsi="ＭＳ 明朝"/>
        </w:rPr>
      </w:pPr>
    </w:p>
    <w:p w14:paraId="3967DF2A" w14:textId="77777777" w:rsidR="007E5E44" w:rsidRPr="008A69D1" w:rsidRDefault="007E5E44" w:rsidP="00543DE0"/>
    <w:sectPr w:rsidR="007E5E44" w:rsidRPr="008A69D1" w:rsidSect="00E9616F">
      <w:pgSz w:w="11906" w:h="16838" w:code="9"/>
      <w:pgMar w:top="1418" w:right="1701" w:bottom="1418" w:left="1701" w:header="851" w:footer="851" w:gutter="0"/>
      <w:cols w:space="425"/>
      <w:docGrid w:type="lines" w:linePitch="3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C200F" w14:textId="77777777" w:rsidR="00AD4F95" w:rsidRDefault="00AD4F95">
      <w:r>
        <w:separator/>
      </w:r>
    </w:p>
  </w:endnote>
  <w:endnote w:type="continuationSeparator" w:id="0">
    <w:p w14:paraId="11191D80" w14:textId="77777777" w:rsidR="00AD4F95" w:rsidRDefault="00AD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8B74" w14:textId="77777777" w:rsidR="00A240AF" w:rsidRDefault="0070273D" w:rsidP="00A240A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284B967" w14:textId="77777777" w:rsidR="00A240AF" w:rsidRDefault="00A240A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71E0" w14:textId="47B79D40" w:rsidR="00E24887" w:rsidRDefault="005F2EE3">
    <w:pPr>
      <w:pStyle w:val="a4"/>
      <w:jc w:val="center"/>
    </w:pPr>
    <w:r>
      <w:rPr>
        <w:rFonts w:ascii="ＭＳ 明朝" w:eastAsia="ＭＳ 明朝" w:hAnsi="ＭＳ 明朝" w:cs="ＭＳ ゴシック" w:hint="eastAsia"/>
        <w:color w:val="000000"/>
        <w:kern w:val="0"/>
        <w:szCs w:val="21"/>
      </w:rPr>
      <w:t>Ⅴ－</w:t>
    </w:r>
    <w:r w:rsidR="00E24887">
      <w:fldChar w:fldCharType="begin"/>
    </w:r>
    <w:r w:rsidR="00E24887">
      <w:instrText>PAGE   \* MERGEFORMAT</w:instrText>
    </w:r>
    <w:r w:rsidR="00E24887">
      <w:fldChar w:fldCharType="separate"/>
    </w:r>
    <w:r w:rsidR="00C75FAD" w:rsidRPr="00C75FAD">
      <w:rPr>
        <w:noProof/>
        <w:lang w:val="ja-JP"/>
      </w:rPr>
      <w:t>1</w:t>
    </w:r>
    <w:r w:rsidR="00E24887">
      <w:fldChar w:fldCharType="end"/>
    </w:r>
  </w:p>
  <w:p w14:paraId="1A94FB52" w14:textId="567EE985" w:rsidR="00A240AF" w:rsidRPr="00531F71" w:rsidRDefault="00A240AF" w:rsidP="00E9616F">
    <w:pPr>
      <w:pStyle w:val="a4"/>
      <w:tabs>
        <w:tab w:val="clear" w:pos="4252"/>
        <w:tab w:val="clear" w:pos="8504"/>
        <w:tab w:val="left" w:pos="513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5654B" w14:textId="77777777" w:rsidR="00D539C4" w:rsidRDefault="00D539C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C7C7" w14:textId="77777777" w:rsidR="00AD4F95" w:rsidRDefault="00AD4F95">
      <w:r>
        <w:separator/>
      </w:r>
    </w:p>
  </w:footnote>
  <w:footnote w:type="continuationSeparator" w:id="0">
    <w:p w14:paraId="26630EBA" w14:textId="77777777" w:rsidR="00AD4F95" w:rsidRDefault="00AD4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2E22" w14:textId="77777777" w:rsidR="00D539C4" w:rsidRDefault="00D539C4">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4C75" w14:textId="635B10FD" w:rsidR="000034CB" w:rsidRPr="005E75AF" w:rsidRDefault="000034CB" w:rsidP="000034CB">
    <w:pPr>
      <w:pStyle w:val="a8"/>
      <w:jc w:val="right"/>
      <w:rPr>
        <w:rFonts w:ascii="ＭＳ 明朝" w:eastAsia="ＭＳ 明朝" w:hAnsi="ＭＳ 明朝"/>
      </w:rPr>
    </w:pPr>
    <w:r w:rsidRPr="005E75AF">
      <w:rPr>
        <w:rFonts w:ascii="ＭＳ 明朝" w:eastAsia="ＭＳ 明朝" w:hAnsi="ＭＳ 明朝" w:hint="eastAsia"/>
      </w:rPr>
      <w:t>様式Ⅴ</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F32C" w14:textId="77777777" w:rsidR="00D539C4" w:rsidRDefault="00D539C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95B"/>
    <w:multiLevelType w:val="hybridMultilevel"/>
    <w:tmpl w:val="8D48A760"/>
    <w:lvl w:ilvl="0" w:tplc="A3AEBC94">
      <w:start w:val="5"/>
      <w:numFmt w:val="bullet"/>
      <w:lvlText w:val="※"/>
      <w:lvlJc w:val="left"/>
      <w:pPr>
        <w:tabs>
          <w:tab w:val="num" w:pos="360"/>
        </w:tabs>
        <w:ind w:left="360" w:hanging="360"/>
      </w:pPr>
      <w:rPr>
        <w:rFonts w:ascii="ＭＳ 明朝" w:eastAsia="ＭＳ 明朝" w:hAnsi="ＭＳ 明朝" w:cs="Times New Roman" w:hint="eastAsia"/>
      </w:rPr>
    </w:lvl>
    <w:lvl w:ilvl="1" w:tplc="FBAA31B4" w:tentative="1">
      <w:start w:val="1"/>
      <w:numFmt w:val="bullet"/>
      <w:lvlText w:val=""/>
      <w:lvlJc w:val="left"/>
      <w:pPr>
        <w:tabs>
          <w:tab w:val="num" w:pos="840"/>
        </w:tabs>
        <w:ind w:left="840" w:hanging="420"/>
      </w:pPr>
      <w:rPr>
        <w:rFonts w:ascii="Wingdings" w:hAnsi="Wingdings" w:hint="default"/>
      </w:rPr>
    </w:lvl>
    <w:lvl w:ilvl="2" w:tplc="110691EC" w:tentative="1">
      <w:start w:val="1"/>
      <w:numFmt w:val="bullet"/>
      <w:lvlText w:val=""/>
      <w:lvlJc w:val="left"/>
      <w:pPr>
        <w:tabs>
          <w:tab w:val="num" w:pos="1260"/>
        </w:tabs>
        <w:ind w:left="1260" w:hanging="420"/>
      </w:pPr>
      <w:rPr>
        <w:rFonts w:ascii="Wingdings" w:hAnsi="Wingdings" w:hint="default"/>
      </w:rPr>
    </w:lvl>
    <w:lvl w:ilvl="3" w:tplc="7F348636" w:tentative="1">
      <w:start w:val="1"/>
      <w:numFmt w:val="bullet"/>
      <w:lvlText w:val=""/>
      <w:lvlJc w:val="left"/>
      <w:pPr>
        <w:tabs>
          <w:tab w:val="num" w:pos="1680"/>
        </w:tabs>
        <w:ind w:left="1680" w:hanging="420"/>
      </w:pPr>
      <w:rPr>
        <w:rFonts w:ascii="Wingdings" w:hAnsi="Wingdings" w:hint="default"/>
      </w:rPr>
    </w:lvl>
    <w:lvl w:ilvl="4" w:tplc="5E1E3F96" w:tentative="1">
      <w:start w:val="1"/>
      <w:numFmt w:val="bullet"/>
      <w:lvlText w:val=""/>
      <w:lvlJc w:val="left"/>
      <w:pPr>
        <w:tabs>
          <w:tab w:val="num" w:pos="2100"/>
        </w:tabs>
        <w:ind w:left="2100" w:hanging="420"/>
      </w:pPr>
      <w:rPr>
        <w:rFonts w:ascii="Wingdings" w:hAnsi="Wingdings" w:hint="default"/>
      </w:rPr>
    </w:lvl>
    <w:lvl w:ilvl="5" w:tplc="C8749552" w:tentative="1">
      <w:start w:val="1"/>
      <w:numFmt w:val="bullet"/>
      <w:lvlText w:val=""/>
      <w:lvlJc w:val="left"/>
      <w:pPr>
        <w:tabs>
          <w:tab w:val="num" w:pos="2520"/>
        </w:tabs>
        <w:ind w:left="2520" w:hanging="420"/>
      </w:pPr>
      <w:rPr>
        <w:rFonts w:ascii="Wingdings" w:hAnsi="Wingdings" w:hint="default"/>
      </w:rPr>
    </w:lvl>
    <w:lvl w:ilvl="6" w:tplc="D00A9936" w:tentative="1">
      <w:start w:val="1"/>
      <w:numFmt w:val="bullet"/>
      <w:lvlText w:val=""/>
      <w:lvlJc w:val="left"/>
      <w:pPr>
        <w:tabs>
          <w:tab w:val="num" w:pos="2940"/>
        </w:tabs>
        <w:ind w:left="2940" w:hanging="420"/>
      </w:pPr>
      <w:rPr>
        <w:rFonts w:ascii="Wingdings" w:hAnsi="Wingdings" w:hint="default"/>
      </w:rPr>
    </w:lvl>
    <w:lvl w:ilvl="7" w:tplc="375AED02" w:tentative="1">
      <w:start w:val="1"/>
      <w:numFmt w:val="bullet"/>
      <w:lvlText w:val=""/>
      <w:lvlJc w:val="left"/>
      <w:pPr>
        <w:tabs>
          <w:tab w:val="num" w:pos="3360"/>
        </w:tabs>
        <w:ind w:left="3360" w:hanging="420"/>
      </w:pPr>
      <w:rPr>
        <w:rFonts w:ascii="Wingdings" w:hAnsi="Wingdings" w:hint="default"/>
      </w:rPr>
    </w:lvl>
    <w:lvl w:ilvl="8" w:tplc="E74838E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D5077E"/>
    <w:multiLevelType w:val="singleLevel"/>
    <w:tmpl w:val="55CC0228"/>
    <w:lvl w:ilvl="0">
      <w:numFmt w:val="bullet"/>
      <w:lvlText w:val="□"/>
      <w:lvlJc w:val="left"/>
      <w:pPr>
        <w:tabs>
          <w:tab w:val="num" w:pos="360"/>
        </w:tabs>
        <w:ind w:left="210" w:hanging="210"/>
      </w:pPr>
      <w:rPr>
        <w:rFonts w:ascii="ＭＳ 明朝" w:eastAsia="ＭＳ 明朝" w:hAnsi="Century" w:hint="eastAsia"/>
      </w:rPr>
    </w:lvl>
  </w:abstractNum>
  <w:abstractNum w:abstractNumId="2" w15:restartNumberingAfterBreak="0">
    <w:nsid w:val="32843C65"/>
    <w:multiLevelType w:val="singleLevel"/>
    <w:tmpl w:val="73C24320"/>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40CF0BE7"/>
    <w:multiLevelType w:val="singleLevel"/>
    <w:tmpl w:val="55CC0228"/>
    <w:lvl w:ilvl="0">
      <w:numFmt w:val="bullet"/>
      <w:lvlText w:val="□"/>
      <w:lvlJc w:val="left"/>
      <w:pPr>
        <w:tabs>
          <w:tab w:val="num" w:pos="360"/>
        </w:tabs>
        <w:ind w:left="210" w:hanging="210"/>
      </w:pPr>
      <w:rPr>
        <w:rFonts w:ascii="ＭＳ 明朝" w:eastAsia="ＭＳ 明朝" w:hAnsi="Century" w:hint="eastAsia"/>
      </w:rPr>
    </w:lvl>
  </w:abstractNum>
  <w:abstractNum w:abstractNumId="4" w15:restartNumberingAfterBreak="0">
    <w:nsid w:val="505805AC"/>
    <w:multiLevelType w:val="hybridMultilevel"/>
    <w:tmpl w:val="1AE6623E"/>
    <w:lvl w:ilvl="0" w:tplc="7C5650DC">
      <w:start w:val="1"/>
      <w:numFmt w:val="bullet"/>
      <w:lvlText w:val="※"/>
      <w:lvlJc w:val="left"/>
      <w:pPr>
        <w:tabs>
          <w:tab w:val="num" w:pos="1095"/>
        </w:tabs>
        <w:ind w:left="1095" w:hanging="360"/>
      </w:pPr>
      <w:rPr>
        <w:rFonts w:ascii="ＭＳ ゴシック" w:eastAsia="ＭＳ ゴシック" w:hAnsi="ＭＳ ゴシック" w:cs="Times New Roman" w:hint="eastAsia"/>
      </w:rPr>
    </w:lvl>
    <w:lvl w:ilvl="1" w:tplc="99062606" w:tentative="1">
      <w:start w:val="1"/>
      <w:numFmt w:val="bullet"/>
      <w:lvlText w:val=""/>
      <w:lvlJc w:val="left"/>
      <w:pPr>
        <w:tabs>
          <w:tab w:val="num" w:pos="1575"/>
        </w:tabs>
        <w:ind w:left="1575" w:hanging="420"/>
      </w:pPr>
      <w:rPr>
        <w:rFonts w:ascii="Wingdings" w:hAnsi="Wingdings" w:hint="default"/>
      </w:rPr>
    </w:lvl>
    <w:lvl w:ilvl="2" w:tplc="348EA644" w:tentative="1">
      <w:start w:val="1"/>
      <w:numFmt w:val="bullet"/>
      <w:lvlText w:val=""/>
      <w:lvlJc w:val="left"/>
      <w:pPr>
        <w:tabs>
          <w:tab w:val="num" w:pos="1995"/>
        </w:tabs>
        <w:ind w:left="1995" w:hanging="420"/>
      </w:pPr>
      <w:rPr>
        <w:rFonts w:ascii="Wingdings" w:hAnsi="Wingdings" w:hint="default"/>
      </w:rPr>
    </w:lvl>
    <w:lvl w:ilvl="3" w:tplc="0D9EA27C" w:tentative="1">
      <w:start w:val="1"/>
      <w:numFmt w:val="bullet"/>
      <w:lvlText w:val=""/>
      <w:lvlJc w:val="left"/>
      <w:pPr>
        <w:tabs>
          <w:tab w:val="num" w:pos="2415"/>
        </w:tabs>
        <w:ind w:left="2415" w:hanging="420"/>
      </w:pPr>
      <w:rPr>
        <w:rFonts w:ascii="Wingdings" w:hAnsi="Wingdings" w:hint="default"/>
      </w:rPr>
    </w:lvl>
    <w:lvl w:ilvl="4" w:tplc="0428C47E" w:tentative="1">
      <w:start w:val="1"/>
      <w:numFmt w:val="bullet"/>
      <w:lvlText w:val=""/>
      <w:lvlJc w:val="left"/>
      <w:pPr>
        <w:tabs>
          <w:tab w:val="num" w:pos="2835"/>
        </w:tabs>
        <w:ind w:left="2835" w:hanging="420"/>
      </w:pPr>
      <w:rPr>
        <w:rFonts w:ascii="Wingdings" w:hAnsi="Wingdings" w:hint="default"/>
      </w:rPr>
    </w:lvl>
    <w:lvl w:ilvl="5" w:tplc="87DEDB34" w:tentative="1">
      <w:start w:val="1"/>
      <w:numFmt w:val="bullet"/>
      <w:lvlText w:val=""/>
      <w:lvlJc w:val="left"/>
      <w:pPr>
        <w:tabs>
          <w:tab w:val="num" w:pos="3255"/>
        </w:tabs>
        <w:ind w:left="3255" w:hanging="420"/>
      </w:pPr>
      <w:rPr>
        <w:rFonts w:ascii="Wingdings" w:hAnsi="Wingdings" w:hint="default"/>
      </w:rPr>
    </w:lvl>
    <w:lvl w:ilvl="6" w:tplc="EEE8F02C" w:tentative="1">
      <w:start w:val="1"/>
      <w:numFmt w:val="bullet"/>
      <w:lvlText w:val=""/>
      <w:lvlJc w:val="left"/>
      <w:pPr>
        <w:tabs>
          <w:tab w:val="num" w:pos="3675"/>
        </w:tabs>
        <w:ind w:left="3675" w:hanging="420"/>
      </w:pPr>
      <w:rPr>
        <w:rFonts w:ascii="Wingdings" w:hAnsi="Wingdings" w:hint="default"/>
      </w:rPr>
    </w:lvl>
    <w:lvl w:ilvl="7" w:tplc="8DA45192" w:tentative="1">
      <w:start w:val="1"/>
      <w:numFmt w:val="bullet"/>
      <w:lvlText w:val=""/>
      <w:lvlJc w:val="left"/>
      <w:pPr>
        <w:tabs>
          <w:tab w:val="num" w:pos="4095"/>
        </w:tabs>
        <w:ind w:left="4095" w:hanging="420"/>
      </w:pPr>
      <w:rPr>
        <w:rFonts w:ascii="Wingdings" w:hAnsi="Wingdings" w:hint="default"/>
      </w:rPr>
    </w:lvl>
    <w:lvl w:ilvl="8" w:tplc="CB0E8E0E"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5C6B3271"/>
    <w:multiLevelType w:val="hybridMultilevel"/>
    <w:tmpl w:val="FF5C1562"/>
    <w:lvl w:ilvl="0" w:tplc="B65EA806">
      <w:start w:val="5"/>
      <w:numFmt w:val="bullet"/>
      <w:lvlText w:val="※"/>
      <w:lvlJc w:val="left"/>
      <w:pPr>
        <w:tabs>
          <w:tab w:val="num" w:pos="630"/>
        </w:tabs>
        <w:ind w:left="630" w:hanging="420"/>
      </w:pPr>
      <w:rPr>
        <w:rFonts w:ascii="ＭＳ 明朝" w:eastAsia="ＭＳ 明朝" w:hAnsi="ＭＳ 明朝" w:cs="Times New Roman" w:hint="eastAsia"/>
      </w:rPr>
    </w:lvl>
    <w:lvl w:ilvl="1" w:tplc="6194CA36" w:tentative="1">
      <w:start w:val="1"/>
      <w:numFmt w:val="bullet"/>
      <w:lvlText w:val=""/>
      <w:lvlJc w:val="left"/>
      <w:pPr>
        <w:tabs>
          <w:tab w:val="num" w:pos="1050"/>
        </w:tabs>
        <w:ind w:left="1050" w:hanging="420"/>
      </w:pPr>
      <w:rPr>
        <w:rFonts w:ascii="Wingdings" w:hAnsi="Wingdings" w:hint="default"/>
      </w:rPr>
    </w:lvl>
    <w:lvl w:ilvl="2" w:tplc="F4A4E80C" w:tentative="1">
      <w:start w:val="1"/>
      <w:numFmt w:val="bullet"/>
      <w:lvlText w:val=""/>
      <w:lvlJc w:val="left"/>
      <w:pPr>
        <w:tabs>
          <w:tab w:val="num" w:pos="1470"/>
        </w:tabs>
        <w:ind w:left="1470" w:hanging="420"/>
      </w:pPr>
      <w:rPr>
        <w:rFonts w:ascii="Wingdings" w:hAnsi="Wingdings" w:hint="default"/>
      </w:rPr>
    </w:lvl>
    <w:lvl w:ilvl="3" w:tplc="AAB0C608" w:tentative="1">
      <w:start w:val="1"/>
      <w:numFmt w:val="bullet"/>
      <w:lvlText w:val=""/>
      <w:lvlJc w:val="left"/>
      <w:pPr>
        <w:tabs>
          <w:tab w:val="num" w:pos="1890"/>
        </w:tabs>
        <w:ind w:left="1890" w:hanging="420"/>
      </w:pPr>
      <w:rPr>
        <w:rFonts w:ascii="Wingdings" w:hAnsi="Wingdings" w:hint="default"/>
      </w:rPr>
    </w:lvl>
    <w:lvl w:ilvl="4" w:tplc="94B8E7F6" w:tentative="1">
      <w:start w:val="1"/>
      <w:numFmt w:val="bullet"/>
      <w:lvlText w:val=""/>
      <w:lvlJc w:val="left"/>
      <w:pPr>
        <w:tabs>
          <w:tab w:val="num" w:pos="2310"/>
        </w:tabs>
        <w:ind w:left="2310" w:hanging="420"/>
      </w:pPr>
      <w:rPr>
        <w:rFonts w:ascii="Wingdings" w:hAnsi="Wingdings" w:hint="default"/>
      </w:rPr>
    </w:lvl>
    <w:lvl w:ilvl="5" w:tplc="88D0FBEE" w:tentative="1">
      <w:start w:val="1"/>
      <w:numFmt w:val="bullet"/>
      <w:lvlText w:val=""/>
      <w:lvlJc w:val="left"/>
      <w:pPr>
        <w:tabs>
          <w:tab w:val="num" w:pos="2730"/>
        </w:tabs>
        <w:ind w:left="2730" w:hanging="420"/>
      </w:pPr>
      <w:rPr>
        <w:rFonts w:ascii="Wingdings" w:hAnsi="Wingdings" w:hint="default"/>
      </w:rPr>
    </w:lvl>
    <w:lvl w:ilvl="6" w:tplc="6A48D05C" w:tentative="1">
      <w:start w:val="1"/>
      <w:numFmt w:val="bullet"/>
      <w:lvlText w:val=""/>
      <w:lvlJc w:val="left"/>
      <w:pPr>
        <w:tabs>
          <w:tab w:val="num" w:pos="3150"/>
        </w:tabs>
        <w:ind w:left="3150" w:hanging="420"/>
      </w:pPr>
      <w:rPr>
        <w:rFonts w:ascii="Wingdings" w:hAnsi="Wingdings" w:hint="default"/>
      </w:rPr>
    </w:lvl>
    <w:lvl w:ilvl="7" w:tplc="13C4BE7E" w:tentative="1">
      <w:start w:val="1"/>
      <w:numFmt w:val="bullet"/>
      <w:lvlText w:val=""/>
      <w:lvlJc w:val="left"/>
      <w:pPr>
        <w:tabs>
          <w:tab w:val="num" w:pos="3570"/>
        </w:tabs>
        <w:ind w:left="3570" w:hanging="420"/>
      </w:pPr>
      <w:rPr>
        <w:rFonts w:ascii="Wingdings" w:hAnsi="Wingdings" w:hint="default"/>
      </w:rPr>
    </w:lvl>
    <w:lvl w:ilvl="8" w:tplc="5D40FA72" w:tentative="1">
      <w:start w:val="1"/>
      <w:numFmt w:val="bullet"/>
      <w:lvlText w:val=""/>
      <w:lvlJc w:val="left"/>
      <w:pPr>
        <w:tabs>
          <w:tab w:val="num" w:pos="3990"/>
        </w:tabs>
        <w:ind w:left="3990" w:hanging="42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118"/>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9F2"/>
    <w:rsid w:val="000034CB"/>
    <w:rsid w:val="00033498"/>
    <w:rsid w:val="000449B2"/>
    <w:rsid w:val="00066E04"/>
    <w:rsid w:val="00074B74"/>
    <w:rsid w:val="000773B2"/>
    <w:rsid w:val="0009437A"/>
    <w:rsid w:val="0009646D"/>
    <w:rsid w:val="000D2D9D"/>
    <w:rsid w:val="001014E2"/>
    <w:rsid w:val="001020B0"/>
    <w:rsid w:val="00106284"/>
    <w:rsid w:val="00126A01"/>
    <w:rsid w:val="00136EAE"/>
    <w:rsid w:val="001447CA"/>
    <w:rsid w:val="001454B6"/>
    <w:rsid w:val="00191313"/>
    <w:rsid w:val="00192C70"/>
    <w:rsid w:val="001933AF"/>
    <w:rsid w:val="001A5AD4"/>
    <w:rsid w:val="001B6EC7"/>
    <w:rsid w:val="001C63C5"/>
    <w:rsid w:val="001D6B52"/>
    <w:rsid w:val="00204F2F"/>
    <w:rsid w:val="0020698B"/>
    <w:rsid w:val="00215CA9"/>
    <w:rsid w:val="00234BB1"/>
    <w:rsid w:val="00243A31"/>
    <w:rsid w:val="00251AD7"/>
    <w:rsid w:val="00267486"/>
    <w:rsid w:val="00283936"/>
    <w:rsid w:val="00294304"/>
    <w:rsid w:val="002C1A06"/>
    <w:rsid w:val="002E203D"/>
    <w:rsid w:val="002F4948"/>
    <w:rsid w:val="00300867"/>
    <w:rsid w:val="00340AC1"/>
    <w:rsid w:val="003477CF"/>
    <w:rsid w:val="003546F6"/>
    <w:rsid w:val="00355BDB"/>
    <w:rsid w:val="003654A4"/>
    <w:rsid w:val="003709AF"/>
    <w:rsid w:val="00384D59"/>
    <w:rsid w:val="00385012"/>
    <w:rsid w:val="00397EE8"/>
    <w:rsid w:val="003B5947"/>
    <w:rsid w:val="003B60F3"/>
    <w:rsid w:val="003C219B"/>
    <w:rsid w:val="003C6AF0"/>
    <w:rsid w:val="003D3134"/>
    <w:rsid w:val="003E73DC"/>
    <w:rsid w:val="00410264"/>
    <w:rsid w:val="0041565C"/>
    <w:rsid w:val="00417DCB"/>
    <w:rsid w:val="004261B9"/>
    <w:rsid w:val="00433126"/>
    <w:rsid w:val="00434AF3"/>
    <w:rsid w:val="0044088A"/>
    <w:rsid w:val="004764AA"/>
    <w:rsid w:val="00482195"/>
    <w:rsid w:val="004B79DA"/>
    <w:rsid w:val="004C12D4"/>
    <w:rsid w:val="004D05DE"/>
    <w:rsid w:val="004D40B2"/>
    <w:rsid w:val="004E35B9"/>
    <w:rsid w:val="004E41CD"/>
    <w:rsid w:val="00514168"/>
    <w:rsid w:val="00521FD6"/>
    <w:rsid w:val="00530CC9"/>
    <w:rsid w:val="00531F71"/>
    <w:rsid w:val="00543DE0"/>
    <w:rsid w:val="0055595B"/>
    <w:rsid w:val="00571770"/>
    <w:rsid w:val="00572F83"/>
    <w:rsid w:val="005742EA"/>
    <w:rsid w:val="0058514A"/>
    <w:rsid w:val="005975EF"/>
    <w:rsid w:val="005A0E7F"/>
    <w:rsid w:val="005B0266"/>
    <w:rsid w:val="005D2D94"/>
    <w:rsid w:val="005E3210"/>
    <w:rsid w:val="005E75AF"/>
    <w:rsid w:val="005F2EE3"/>
    <w:rsid w:val="00600804"/>
    <w:rsid w:val="00606253"/>
    <w:rsid w:val="006074C0"/>
    <w:rsid w:val="00616613"/>
    <w:rsid w:val="00616C2C"/>
    <w:rsid w:val="00633DD5"/>
    <w:rsid w:val="0064049D"/>
    <w:rsid w:val="00656BB8"/>
    <w:rsid w:val="00685881"/>
    <w:rsid w:val="006B1D7E"/>
    <w:rsid w:val="006D11D7"/>
    <w:rsid w:val="006D6756"/>
    <w:rsid w:val="006D79CC"/>
    <w:rsid w:val="006E29F2"/>
    <w:rsid w:val="006F6F72"/>
    <w:rsid w:val="0070273D"/>
    <w:rsid w:val="007027E1"/>
    <w:rsid w:val="00726677"/>
    <w:rsid w:val="0074704E"/>
    <w:rsid w:val="00756C70"/>
    <w:rsid w:val="007631B0"/>
    <w:rsid w:val="00777679"/>
    <w:rsid w:val="007A3311"/>
    <w:rsid w:val="007A3A4D"/>
    <w:rsid w:val="007A4868"/>
    <w:rsid w:val="007C0AB5"/>
    <w:rsid w:val="007E1A9C"/>
    <w:rsid w:val="007E5E44"/>
    <w:rsid w:val="00810DAE"/>
    <w:rsid w:val="00811C75"/>
    <w:rsid w:val="008229E5"/>
    <w:rsid w:val="00823B81"/>
    <w:rsid w:val="0087186A"/>
    <w:rsid w:val="00874B63"/>
    <w:rsid w:val="008808D4"/>
    <w:rsid w:val="0089088E"/>
    <w:rsid w:val="008A69D1"/>
    <w:rsid w:val="008C4270"/>
    <w:rsid w:val="008E3397"/>
    <w:rsid w:val="008F50DB"/>
    <w:rsid w:val="00916042"/>
    <w:rsid w:val="00920CD9"/>
    <w:rsid w:val="00935412"/>
    <w:rsid w:val="00940693"/>
    <w:rsid w:val="009420E0"/>
    <w:rsid w:val="00971266"/>
    <w:rsid w:val="00980700"/>
    <w:rsid w:val="00982BE1"/>
    <w:rsid w:val="009A74FB"/>
    <w:rsid w:val="009D1A95"/>
    <w:rsid w:val="009D454F"/>
    <w:rsid w:val="009E12D7"/>
    <w:rsid w:val="009E1CD3"/>
    <w:rsid w:val="009E555A"/>
    <w:rsid w:val="009F6C14"/>
    <w:rsid w:val="00A0307E"/>
    <w:rsid w:val="00A13EA5"/>
    <w:rsid w:val="00A240AF"/>
    <w:rsid w:val="00A327E9"/>
    <w:rsid w:val="00A34813"/>
    <w:rsid w:val="00A37725"/>
    <w:rsid w:val="00A81BA6"/>
    <w:rsid w:val="00A83051"/>
    <w:rsid w:val="00A916BE"/>
    <w:rsid w:val="00A965D9"/>
    <w:rsid w:val="00AC2F6B"/>
    <w:rsid w:val="00AC6CCC"/>
    <w:rsid w:val="00AD4F95"/>
    <w:rsid w:val="00AE03A3"/>
    <w:rsid w:val="00AE15DA"/>
    <w:rsid w:val="00AF2467"/>
    <w:rsid w:val="00B10811"/>
    <w:rsid w:val="00B35F46"/>
    <w:rsid w:val="00B53AEC"/>
    <w:rsid w:val="00BB1950"/>
    <w:rsid w:val="00BC1EC0"/>
    <w:rsid w:val="00BC446E"/>
    <w:rsid w:val="00BD5663"/>
    <w:rsid w:val="00BD78E3"/>
    <w:rsid w:val="00BE4C81"/>
    <w:rsid w:val="00BF4B3A"/>
    <w:rsid w:val="00C204F5"/>
    <w:rsid w:val="00C2145B"/>
    <w:rsid w:val="00C30FE2"/>
    <w:rsid w:val="00C32CC2"/>
    <w:rsid w:val="00C4090D"/>
    <w:rsid w:val="00C75FAD"/>
    <w:rsid w:val="00C868A8"/>
    <w:rsid w:val="00C93716"/>
    <w:rsid w:val="00CB3B5A"/>
    <w:rsid w:val="00CE283C"/>
    <w:rsid w:val="00CF18D1"/>
    <w:rsid w:val="00D13A06"/>
    <w:rsid w:val="00D278AF"/>
    <w:rsid w:val="00D46435"/>
    <w:rsid w:val="00D539C4"/>
    <w:rsid w:val="00D62B56"/>
    <w:rsid w:val="00D70B6B"/>
    <w:rsid w:val="00D742DF"/>
    <w:rsid w:val="00D77375"/>
    <w:rsid w:val="00DC0090"/>
    <w:rsid w:val="00DE778D"/>
    <w:rsid w:val="00E2446E"/>
    <w:rsid w:val="00E24887"/>
    <w:rsid w:val="00E4497C"/>
    <w:rsid w:val="00E5665E"/>
    <w:rsid w:val="00E64D22"/>
    <w:rsid w:val="00E678C5"/>
    <w:rsid w:val="00E9197D"/>
    <w:rsid w:val="00E92AA8"/>
    <w:rsid w:val="00E9616F"/>
    <w:rsid w:val="00EC68B5"/>
    <w:rsid w:val="00ED0D0A"/>
    <w:rsid w:val="00F22ED3"/>
    <w:rsid w:val="00F630D4"/>
    <w:rsid w:val="00F64F47"/>
    <w:rsid w:val="00F702E2"/>
    <w:rsid w:val="00F85F1B"/>
    <w:rsid w:val="00FB465B"/>
    <w:rsid w:val="00FD17F0"/>
    <w:rsid w:val="00FE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240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37A"/>
    <w:pPr>
      <w:widowControl w:val="0"/>
      <w:jc w:val="both"/>
    </w:pPr>
    <w:rPr>
      <w:rFonts w:ascii="ＭＳ ゴシック" w:eastAsia="ＭＳ ゴシック"/>
      <w:kern w:val="2"/>
      <w:sz w:val="21"/>
    </w:rPr>
  </w:style>
  <w:style w:type="paragraph" w:styleId="3">
    <w:name w:val="heading 3"/>
    <w:basedOn w:val="a"/>
    <w:next w:val="a"/>
    <w:qFormat/>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スタイル3"/>
    <w:basedOn w:val="3"/>
    <w:pPr>
      <w:spacing w:before="120" w:after="120"/>
      <w:ind w:leftChars="0" w:left="0" w:firstLineChars="100" w:firstLine="220"/>
    </w:pPr>
    <w:rPr>
      <w:color w:val="000000"/>
      <w:sz w:val="22"/>
    </w:rPr>
  </w:style>
  <w:style w:type="paragraph" w:customStyle="1" w:styleId="a3">
    <w:name w:val="見出し２"/>
    <w:basedOn w:val="a4"/>
    <w:rsid w:val="00E4497C"/>
    <w:pPr>
      <w:tabs>
        <w:tab w:val="clear" w:pos="4252"/>
        <w:tab w:val="clear" w:pos="8504"/>
      </w:tabs>
      <w:snapToGrid/>
    </w:pPr>
    <w:rPr>
      <w:rFonts w:ascii="Century"/>
    </w:rPr>
  </w:style>
  <w:style w:type="paragraph" w:styleId="a4">
    <w:name w:val="footer"/>
    <w:basedOn w:val="a"/>
    <w:link w:val="a5"/>
    <w:uiPriority w:val="99"/>
    <w:rsid w:val="00E4497C"/>
    <w:pPr>
      <w:tabs>
        <w:tab w:val="center" w:pos="4252"/>
        <w:tab w:val="right" w:pos="8504"/>
      </w:tabs>
      <w:snapToGrid w:val="0"/>
    </w:pPr>
  </w:style>
  <w:style w:type="paragraph" w:customStyle="1" w:styleId="1">
    <w:name w:val="スタイル1"/>
    <w:basedOn w:val="a"/>
    <w:rsid w:val="00FB465B"/>
    <w:rPr>
      <w:b/>
    </w:rPr>
  </w:style>
  <w:style w:type="paragraph" w:styleId="a6">
    <w:name w:val="Date"/>
    <w:basedOn w:val="a"/>
    <w:next w:val="a"/>
    <w:rsid w:val="0009437A"/>
    <w:rPr>
      <w:rFonts w:hAnsi="ＭＳ ゴシック"/>
      <w:sz w:val="24"/>
    </w:rPr>
  </w:style>
  <w:style w:type="paragraph" w:styleId="2">
    <w:name w:val="Body Text Indent 2"/>
    <w:basedOn w:val="a"/>
    <w:rsid w:val="0009437A"/>
    <w:pPr>
      <w:tabs>
        <w:tab w:val="num" w:pos="540"/>
      </w:tabs>
      <w:ind w:left="-25"/>
    </w:pPr>
    <w:rPr>
      <w:rFonts w:ascii="ＭＳ 明朝" w:eastAsia="ＭＳ 明朝" w:hAnsi="ＭＳ 明朝"/>
      <w:sz w:val="20"/>
    </w:rPr>
  </w:style>
  <w:style w:type="paragraph" w:styleId="31">
    <w:name w:val="Body Text Indent 3"/>
    <w:basedOn w:val="a"/>
    <w:rsid w:val="0009437A"/>
    <w:pPr>
      <w:ind w:leftChars="102" w:left="215" w:hanging="1"/>
      <w:jc w:val="left"/>
    </w:pPr>
    <w:rPr>
      <w:rFonts w:ascii="ＭＳ 明朝" w:eastAsia="ＭＳ 明朝" w:hAnsi="ＭＳ 明朝"/>
      <w:sz w:val="20"/>
    </w:rPr>
  </w:style>
  <w:style w:type="paragraph" w:customStyle="1" w:styleId="Default">
    <w:name w:val="Default"/>
    <w:rsid w:val="0009437A"/>
    <w:pPr>
      <w:widowControl w:val="0"/>
      <w:autoSpaceDE w:val="0"/>
      <w:autoSpaceDN w:val="0"/>
      <w:adjustRightInd w:val="0"/>
    </w:pPr>
    <w:rPr>
      <w:rFonts w:ascii="ＭＳ 明朝" w:cs="ＭＳ 明朝"/>
      <w:color w:val="000000"/>
      <w:sz w:val="24"/>
      <w:szCs w:val="24"/>
    </w:rPr>
  </w:style>
  <w:style w:type="paragraph" w:styleId="a7">
    <w:name w:val="Body Text Indent"/>
    <w:basedOn w:val="a"/>
    <w:rsid w:val="0009437A"/>
    <w:pPr>
      <w:ind w:left="851"/>
    </w:pPr>
  </w:style>
  <w:style w:type="paragraph" w:styleId="a8">
    <w:name w:val="header"/>
    <w:basedOn w:val="a"/>
    <w:rsid w:val="0009437A"/>
    <w:pPr>
      <w:tabs>
        <w:tab w:val="center" w:pos="4252"/>
        <w:tab w:val="right" w:pos="8504"/>
      </w:tabs>
      <w:snapToGrid w:val="0"/>
    </w:pPr>
  </w:style>
  <w:style w:type="paragraph" w:customStyle="1" w:styleId="a9">
    <w:name w:val="様式名"/>
    <w:basedOn w:val="a"/>
    <w:rsid w:val="0009437A"/>
    <w:pPr>
      <w:adjustRightInd w:val="0"/>
      <w:spacing w:line="360" w:lineRule="atLeast"/>
      <w:jc w:val="center"/>
      <w:textAlignment w:val="baseline"/>
    </w:pPr>
    <w:rPr>
      <w:rFonts w:hAnsi="ＭＳ ゴシック"/>
      <w:kern w:val="0"/>
      <w:sz w:val="24"/>
      <w:szCs w:val="24"/>
      <w:lang w:eastAsia="zh-CN"/>
    </w:rPr>
  </w:style>
  <w:style w:type="paragraph" w:styleId="aa">
    <w:name w:val="Subtitle"/>
    <w:basedOn w:val="a"/>
    <w:qFormat/>
    <w:rsid w:val="0009437A"/>
    <w:pPr>
      <w:jc w:val="center"/>
      <w:outlineLvl w:val="1"/>
    </w:pPr>
    <w:rPr>
      <w:rFonts w:ascii="Arial" w:hAnsi="Arial" w:cs="Arial"/>
      <w:sz w:val="24"/>
      <w:szCs w:val="24"/>
    </w:rPr>
  </w:style>
  <w:style w:type="paragraph" w:customStyle="1" w:styleId="ab">
    <w:name w:val="本文全部"/>
    <w:basedOn w:val="a"/>
    <w:rsid w:val="0009437A"/>
    <w:pPr>
      <w:adjustRightInd w:val="0"/>
      <w:spacing w:line="360" w:lineRule="atLeast"/>
      <w:textAlignment w:val="baseline"/>
    </w:pPr>
    <w:rPr>
      <w:rFonts w:ascii="Times New Roman" w:eastAsia="ＭＳ 明朝" w:hAnsi="Times New Roman"/>
      <w:kern w:val="0"/>
      <w:szCs w:val="21"/>
    </w:rPr>
  </w:style>
  <w:style w:type="paragraph" w:styleId="ac">
    <w:name w:val="Note Heading"/>
    <w:basedOn w:val="a"/>
    <w:next w:val="a"/>
    <w:rsid w:val="0009437A"/>
    <w:pPr>
      <w:jc w:val="center"/>
    </w:pPr>
    <w:rPr>
      <w:rFonts w:ascii="ＭＳ 明朝" w:eastAsia="ＭＳ 明朝" w:hAnsi="ＭＳ 明朝"/>
      <w:kern w:val="0"/>
      <w:szCs w:val="22"/>
    </w:rPr>
  </w:style>
  <w:style w:type="paragraph" w:styleId="ad">
    <w:name w:val="Closing"/>
    <w:basedOn w:val="a"/>
    <w:rsid w:val="0009437A"/>
    <w:pPr>
      <w:jc w:val="right"/>
    </w:pPr>
    <w:rPr>
      <w:rFonts w:ascii="ＭＳ 明朝" w:eastAsia="ＭＳ 明朝"/>
      <w:szCs w:val="24"/>
    </w:rPr>
  </w:style>
  <w:style w:type="character" w:styleId="ae">
    <w:name w:val="page number"/>
    <w:basedOn w:val="a0"/>
    <w:rsid w:val="0009437A"/>
  </w:style>
  <w:style w:type="table" w:styleId="af">
    <w:name w:val="Table Grid"/>
    <w:basedOn w:val="a1"/>
    <w:rsid w:val="00094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スタイル ＭＳ ゴシック 10 pt 中央揃え"/>
    <w:basedOn w:val="a"/>
    <w:next w:val="a"/>
    <w:rsid w:val="0009437A"/>
    <w:pPr>
      <w:autoSpaceDE w:val="0"/>
      <w:autoSpaceDN w:val="0"/>
      <w:adjustRightInd w:val="0"/>
      <w:jc w:val="left"/>
    </w:pPr>
    <w:rPr>
      <w:rFonts w:ascii="ＭＳゴシック" w:eastAsia="ＭＳゴシック" w:hAnsi="Times New Roman"/>
      <w:kern w:val="0"/>
      <w:sz w:val="20"/>
      <w:szCs w:val="24"/>
    </w:rPr>
  </w:style>
  <w:style w:type="paragraph" w:styleId="af0">
    <w:name w:val="Body Text"/>
    <w:basedOn w:val="a"/>
    <w:rsid w:val="00D77375"/>
    <w:pPr>
      <w:widowControl/>
      <w:overflowPunct w:val="0"/>
      <w:topLinePunct/>
      <w:adjustRightInd w:val="0"/>
      <w:spacing w:line="280" w:lineRule="atLeast"/>
      <w:textAlignment w:val="baseline"/>
    </w:pPr>
    <w:rPr>
      <w:rFonts w:ascii="Times New Roman" w:eastAsia="ＭＳ 明朝" w:hAnsi="Times New Roman"/>
      <w:kern w:val="20"/>
    </w:rPr>
  </w:style>
  <w:style w:type="paragraph" w:styleId="af1">
    <w:name w:val="Salutation"/>
    <w:basedOn w:val="a"/>
    <w:next w:val="a"/>
    <w:rsid w:val="00D77375"/>
    <w:rPr>
      <w:rFonts w:ascii="Century" w:eastAsia="ＭＳ 明朝"/>
      <w:kern w:val="0"/>
    </w:rPr>
  </w:style>
  <w:style w:type="paragraph" w:styleId="af2">
    <w:name w:val="Balloon Text"/>
    <w:basedOn w:val="a"/>
    <w:semiHidden/>
    <w:rsid w:val="00B53AEC"/>
    <w:rPr>
      <w:rFonts w:ascii="Arial" w:hAnsi="Arial"/>
      <w:sz w:val="18"/>
      <w:szCs w:val="18"/>
    </w:rPr>
  </w:style>
  <w:style w:type="paragraph" w:styleId="af3">
    <w:name w:val="Document Map"/>
    <w:basedOn w:val="a"/>
    <w:semiHidden/>
    <w:rsid w:val="009D454F"/>
    <w:pPr>
      <w:shd w:val="clear" w:color="auto" w:fill="000080"/>
    </w:pPr>
    <w:rPr>
      <w:rFonts w:ascii="Arial" w:hAnsi="Arial"/>
    </w:rPr>
  </w:style>
  <w:style w:type="paragraph" w:styleId="af4">
    <w:name w:val="Revision"/>
    <w:hidden/>
    <w:uiPriority w:val="99"/>
    <w:semiHidden/>
    <w:rsid w:val="00283936"/>
    <w:rPr>
      <w:rFonts w:ascii="ＭＳ ゴシック" w:eastAsia="ＭＳ ゴシック"/>
      <w:kern w:val="2"/>
      <w:sz w:val="21"/>
    </w:rPr>
  </w:style>
  <w:style w:type="character" w:customStyle="1" w:styleId="a5">
    <w:name w:val="フッター (文字)"/>
    <w:link w:val="a4"/>
    <w:uiPriority w:val="99"/>
    <w:rsid w:val="00E24887"/>
    <w:rPr>
      <w:rFonts w:ascii="ＭＳ ゴシック"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E4785-F765-4BEF-A5D3-9766710B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747AC43B</Template>
  <TotalTime>0</TotalTime>
  <Pages>5</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2025-06-06T01:55:00Z</dcterms:created>
  <dcterms:modified xsi:type="dcterms:W3CDTF">2025-08-01T05:59:00Z</dcterms:modified>
</cp:coreProperties>
</file>